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20" w:rsidRPr="008C21E1" w:rsidRDefault="004C1BCA" w:rsidP="00D64C0C">
      <w:pPr>
        <w:pStyle w:val="2"/>
        <w:rPr>
          <w:sz w:val="28"/>
          <w:szCs w:val="28"/>
          <w:lang w:val="ru-RU"/>
        </w:rPr>
      </w:pPr>
      <w:r w:rsidRPr="008C21E1">
        <w:rPr>
          <w:sz w:val="28"/>
          <w:szCs w:val="28"/>
        </w:rPr>
        <w:t>Протокол №</w:t>
      </w:r>
      <w:r w:rsidR="002C4722" w:rsidRPr="008C21E1">
        <w:rPr>
          <w:sz w:val="28"/>
          <w:szCs w:val="28"/>
          <w:lang w:val="en-US"/>
        </w:rPr>
        <w:t> </w:t>
      </w:r>
      <w:r w:rsidR="00642C1E">
        <w:rPr>
          <w:sz w:val="28"/>
          <w:szCs w:val="28"/>
          <w:lang w:val="ru-RU"/>
        </w:rPr>
        <w:t>3</w:t>
      </w:r>
      <w:r w:rsidR="006151C9">
        <w:rPr>
          <w:sz w:val="28"/>
          <w:szCs w:val="28"/>
          <w:lang w:val="ru-RU"/>
        </w:rPr>
        <w:t>1</w:t>
      </w:r>
    </w:p>
    <w:p w:rsidR="00B50D20" w:rsidRDefault="00B50D20" w:rsidP="00D64C0C">
      <w:pPr>
        <w:pStyle w:val="a3"/>
        <w:rPr>
          <w:szCs w:val="28"/>
          <w:lang w:val="ru-RU"/>
        </w:rPr>
      </w:pPr>
      <w:r w:rsidRPr="008C21E1">
        <w:rPr>
          <w:szCs w:val="28"/>
        </w:rPr>
        <w:t xml:space="preserve">заседания комиссии по </w:t>
      </w:r>
      <w:r w:rsidR="00F90D62" w:rsidRPr="008C21E1">
        <w:rPr>
          <w:szCs w:val="28"/>
        </w:rPr>
        <w:t xml:space="preserve">проведению административной </w:t>
      </w:r>
      <w:r w:rsidR="00801F8D" w:rsidRPr="00A43DFA">
        <w:rPr>
          <w:szCs w:val="28"/>
        </w:rPr>
        <w:t>р</w:t>
      </w:r>
      <w:r w:rsidR="00F90D62" w:rsidRPr="008C21E1">
        <w:rPr>
          <w:szCs w:val="28"/>
        </w:rPr>
        <w:t>еформы</w:t>
      </w:r>
      <w:r w:rsidR="00801F8D" w:rsidRPr="00A43DFA">
        <w:rPr>
          <w:szCs w:val="28"/>
        </w:rPr>
        <w:t xml:space="preserve"> </w:t>
      </w:r>
      <w:r w:rsidR="00A43DFA" w:rsidRPr="00A43DFA">
        <w:rPr>
          <w:szCs w:val="28"/>
        </w:rPr>
        <w:br/>
      </w:r>
      <w:r w:rsidR="008A0C80" w:rsidRPr="008C21E1">
        <w:rPr>
          <w:szCs w:val="28"/>
        </w:rPr>
        <w:t>и повышению качества предоставления государственных</w:t>
      </w:r>
      <w:r w:rsidR="00A43DFA">
        <w:rPr>
          <w:szCs w:val="28"/>
          <w:lang w:val="ru-RU"/>
        </w:rPr>
        <w:t xml:space="preserve"> </w:t>
      </w:r>
      <w:r w:rsidR="00A43DFA">
        <w:rPr>
          <w:szCs w:val="28"/>
          <w:lang w:val="ru-RU"/>
        </w:rPr>
        <w:br/>
      </w:r>
      <w:r w:rsidR="008A0C80" w:rsidRPr="008C21E1">
        <w:rPr>
          <w:szCs w:val="28"/>
        </w:rPr>
        <w:t xml:space="preserve">и муниципальных услуг </w:t>
      </w:r>
      <w:r w:rsidR="00657EFB" w:rsidRPr="008C21E1">
        <w:rPr>
          <w:szCs w:val="28"/>
          <w:lang w:val="ru-RU"/>
        </w:rPr>
        <w:t>в</w:t>
      </w:r>
      <w:r w:rsidR="00F90D62" w:rsidRPr="008C21E1">
        <w:rPr>
          <w:szCs w:val="28"/>
        </w:rPr>
        <w:t xml:space="preserve"> Ханты-Мансийском </w:t>
      </w:r>
      <w:r w:rsidR="00A43DFA">
        <w:rPr>
          <w:szCs w:val="28"/>
          <w:lang w:val="ru-RU"/>
        </w:rPr>
        <w:br/>
      </w:r>
      <w:r w:rsidR="00F90D62" w:rsidRPr="008C21E1">
        <w:rPr>
          <w:szCs w:val="28"/>
        </w:rPr>
        <w:t xml:space="preserve">автономном округе </w:t>
      </w:r>
      <w:r w:rsidR="00E05DEB" w:rsidRPr="008C21E1">
        <w:rPr>
          <w:color w:val="000000"/>
          <w:szCs w:val="28"/>
        </w:rPr>
        <w:t>–</w:t>
      </w:r>
      <w:r w:rsidR="00F90D62" w:rsidRPr="008C21E1">
        <w:rPr>
          <w:szCs w:val="28"/>
        </w:rPr>
        <w:t xml:space="preserve"> Югре</w:t>
      </w:r>
    </w:p>
    <w:p w:rsidR="00FC7FD0" w:rsidRPr="00FC7FD0" w:rsidRDefault="00FC7FD0" w:rsidP="00D64C0C">
      <w:pPr>
        <w:pStyle w:val="a3"/>
        <w:rPr>
          <w:szCs w:val="28"/>
          <w:lang w:val="ru-RU"/>
        </w:rPr>
      </w:pPr>
    </w:p>
    <w:tbl>
      <w:tblPr>
        <w:tblW w:w="9322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B50D20" w:rsidRPr="008C21E1" w:rsidTr="00657EFB">
        <w:trPr>
          <w:cantSplit/>
          <w:trHeight w:hRule="exact" w:val="57"/>
        </w:trPr>
        <w:tc>
          <w:tcPr>
            <w:tcW w:w="9322" w:type="dxa"/>
          </w:tcPr>
          <w:p w:rsidR="00B50D20" w:rsidRPr="008C21E1" w:rsidRDefault="00B50D20" w:rsidP="00D64C0C"/>
        </w:tc>
      </w:tr>
    </w:tbl>
    <w:p w:rsidR="008C63B2" w:rsidRDefault="00A06CDA" w:rsidP="0004396C">
      <w:pPr>
        <w:ind w:right="142"/>
        <w:rPr>
          <w:sz w:val="24"/>
        </w:rPr>
      </w:pPr>
      <w:r>
        <w:rPr>
          <w:bCs/>
          <w:szCs w:val="28"/>
        </w:rPr>
        <w:t>2</w:t>
      </w:r>
      <w:r w:rsidR="00642C1E">
        <w:rPr>
          <w:bCs/>
          <w:szCs w:val="28"/>
        </w:rPr>
        <w:t xml:space="preserve">6 </w:t>
      </w:r>
      <w:r w:rsidR="006151C9">
        <w:rPr>
          <w:bCs/>
          <w:szCs w:val="28"/>
        </w:rPr>
        <w:t xml:space="preserve">февраля </w:t>
      </w:r>
      <w:r w:rsidR="004C1BCA" w:rsidRPr="008C21E1">
        <w:rPr>
          <w:bCs/>
          <w:szCs w:val="28"/>
        </w:rPr>
        <w:t>201</w:t>
      </w:r>
      <w:r w:rsidR="006151C9">
        <w:rPr>
          <w:bCs/>
          <w:szCs w:val="28"/>
        </w:rPr>
        <w:t>9</w:t>
      </w:r>
      <w:r w:rsidR="004C1BCA" w:rsidRPr="008C21E1">
        <w:rPr>
          <w:bCs/>
          <w:szCs w:val="28"/>
        </w:rPr>
        <w:t xml:space="preserve"> года</w:t>
      </w:r>
      <w:r w:rsidR="006151C9">
        <w:rPr>
          <w:bCs/>
          <w:szCs w:val="28"/>
        </w:rPr>
        <w:t xml:space="preserve">  </w:t>
      </w:r>
      <w:r w:rsidR="00981219">
        <w:rPr>
          <w:bCs/>
          <w:szCs w:val="28"/>
        </w:rPr>
        <w:t xml:space="preserve">  </w:t>
      </w:r>
      <w:r w:rsidR="00801F8D" w:rsidRPr="008C21E1">
        <w:rPr>
          <w:bCs/>
          <w:szCs w:val="28"/>
        </w:rPr>
        <w:t xml:space="preserve">    </w:t>
      </w:r>
      <w:r w:rsidR="00657EFB" w:rsidRPr="008C21E1">
        <w:rPr>
          <w:bCs/>
          <w:szCs w:val="28"/>
        </w:rPr>
        <w:t xml:space="preserve">        </w:t>
      </w:r>
      <w:r w:rsidR="009A30C1" w:rsidRPr="008C21E1">
        <w:rPr>
          <w:bCs/>
          <w:szCs w:val="28"/>
        </w:rPr>
        <w:t xml:space="preserve"> </w:t>
      </w:r>
      <w:r w:rsidR="00657EFB" w:rsidRPr="008C21E1">
        <w:rPr>
          <w:bCs/>
          <w:szCs w:val="28"/>
        </w:rPr>
        <w:t xml:space="preserve">         </w:t>
      </w:r>
      <w:r w:rsidR="00562359" w:rsidRPr="008C21E1">
        <w:rPr>
          <w:bCs/>
          <w:szCs w:val="28"/>
        </w:rPr>
        <w:t xml:space="preserve">   </w:t>
      </w:r>
      <w:r w:rsidR="00657EFB" w:rsidRPr="008C21E1">
        <w:rPr>
          <w:bCs/>
          <w:szCs w:val="28"/>
        </w:rPr>
        <w:t xml:space="preserve"> </w:t>
      </w:r>
      <w:r w:rsidR="003E282F">
        <w:rPr>
          <w:bCs/>
          <w:szCs w:val="28"/>
        </w:rPr>
        <w:t xml:space="preserve">     </w:t>
      </w:r>
      <w:r w:rsidR="00657EFB" w:rsidRPr="008C21E1">
        <w:rPr>
          <w:bCs/>
          <w:szCs w:val="28"/>
        </w:rPr>
        <w:t xml:space="preserve">     </w:t>
      </w:r>
      <w:r w:rsidR="00F42AB9" w:rsidRPr="008C21E1">
        <w:rPr>
          <w:bCs/>
          <w:szCs w:val="28"/>
        </w:rPr>
        <w:t xml:space="preserve"> </w:t>
      </w:r>
      <w:r w:rsidR="00657EFB" w:rsidRPr="008C21E1">
        <w:rPr>
          <w:bCs/>
          <w:szCs w:val="28"/>
        </w:rPr>
        <w:t xml:space="preserve">                  </w:t>
      </w:r>
      <w:r w:rsidR="002C4722" w:rsidRPr="008C21E1">
        <w:rPr>
          <w:bCs/>
          <w:szCs w:val="28"/>
        </w:rPr>
        <w:t>г.</w:t>
      </w:r>
      <w:r w:rsidR="002C4722" w:rsidRPr="008C21E1">
        <w:rPr>
          <w:bCs/>
          <w:szCs w:val="28"/>
          <w:lang w:val="en-US"/>
        </w:rPr>
        <w:t> </w:t>
      </w:r>
      <w:r w:rsidR="004C1BCA" w:rsidRPr="008C21E1">
        <w:rPr>
          <w:bCs/>
          <w:szCs w:val="28"/>
        </w:rPr>
        <w:t xml:space="preserve">Ханты-Мансийск </w:t>
      </w:r>
      <w:r w:rsidR="00657EFB" w:rsidRPr="008C21E1">
        <w:rPr>
          <w:bCs/>
          <w:szCs w:val="28"/>
        </w:rPr>
        <w:br/>
      </w:r>
    </w:p>
    <w:p w:rsidR="00C10E10" w:rsidRPr="00EE29B8" w:rsidRDefault="00C10E10" w:rsidP="00A8451B">
      <w:pPr>
        <w:jc w:val="both"/>
        <w:rPr>
          <w:b/>
          <w:szCs w:val="28"/>
        </w:rPr>
      </w:pPr>
      <w:r w:rsidRPr="00EE29B8">
        <w:rPr>
          <w:b/>
          <w:szCs w:val="28"/>
        </w:rPr>
        <w:t>Председательствующий: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C10E10" w:rsidRPr="003F3A46" w:rsidTr="00FC5B60">
        <w:trPr>
          <w:trHeight w:val="86"/>
        </w:trPr>
        <w:tc>
          <w:tcPr>
            <w:tcW w:w="3652" w:type="dxa"/>
            <w:shd w:val="clear" w:color="auto" w:fill="auto"/>
          </w:tcPr>
          <w:p w:rsidR="00A8451B" w:rsidRPr="000A28BD" w:rsidRDefault="00A8451B" w:rsidP="00A8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</w:p>
          <w:p w:rsidR="00C10E10" w:rsidRPr="003F3A46" w:rsidRDefault="0036019A" w:rsidP="00360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Милькис</w:t>
            </w:r>
            <w:r w:rsidR="00C10E10" w:rsidRPr="003F3A46">
              <w:rPr>
                <w:szCs w:val="28"/>
              </w:rPr>
              <w:br/>
            </w:r>
            <w:r>
              <w:rPr>
                <w:szCs w:val="28"/>
              </w:rPr>
              <w:t>Николай Александрович</w:t>
            </w:r>
          </w:p>
        </w:tc>
        <w:tc>
          <w:tcPr>
            <w:tcW w:w="5670" w:type="dxa"/>
            <w:shd w:val="clear" w:color="auto" w:fill="auto"/>
          </w:tcPr>
          <w:p w:rsidR="00A8451B" w:rsidRPr="000A28BD" w:rsidRDefault="00A8451B" w:rsidP="00A8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Cs w:val="28"/>
              </w:rPr>
            </w:pPr>
          </w:p>
          <w:p w:rsidR="00C10E10" w:rsidRPr="003F3A46" w:rsidRDefault="00C10E10" w:rsidP="00A8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 w:rsidRPr="003F3A46">
              <w:rPr>
                <w:iCs/>
                <w:szCs w:val="28"/>
              </w:rPr>
              <w:t xml:space="preserve">– директор Департамента экономического развития – заместитель Губернатора </w:t>
            </w:r>
            <w:r w:rsidRPr="003F3A46">
              <w:rPr>
                <w:szCs w:val="28"/>
              </w:rPr>
              <w:t>Ханты-Мансийского автономного округ</w:t>
            </w:r>
            <w:r w:rsidR="00EE29B8">
              <w:rPr>
                <w:szCs w:val="28"/>
              </w:rPr>
              <w:t>а – Югры, председатель Комиссии</w:t>
            </w:r>
          </w:p>
        </w:tc>
      </w:tr>
    </w:tbl>
    <w:p w:rsidR="00E11D68" w:rsidRPr="00491715" w:rsidRDefault="00E11D68" w:rsidP="00C1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2"/>
          <w:szCs w:val="28"/>
        </w:rPr>
      </w:pPr>
    </w:p>
    <w:p w:rsidR="00C10E10" w:rsidRDefault="00EE29B8" w:rsidP="00C1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Cs w:val="28"/>
        </w:rPr>
      </w:pPr>
      <w:r w:rsidRPr="00A8451B">
        <w:rPr>
          <w:b/>
          <w:iCs/>
          <w:szCs w:val="28"/>
        </w:rPr>
        <w:t>Принимали участие:</w:t>
      </w:r>
    </w:p>
    <w:p w:rsidR="00A8451B" w:rsidRDefault="00A8451B" w:rsidP="00C1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Cs w:val="28"/>
        </w:rPr>
      </w:pPr>
    </w:p>
    <w:p w:rsidR="00EE29B8" w:rsidRPr="00EE29B8" w:rsidRDefault="00EE29B8" w:rsidP="0049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Cs w:val="28"/>
        </w:rPr>
      </w:pPr>
      <w:r w:rsidRPr="00EE29B8">
        <w:rPr>
          <w:iCs/>
          <w:szCs w:val="28"/>
        </w:rPr>
        <w:t xml:space="preserve">члены Комиссии и приглашенные, </w:t>
      </w:r>
      <w:r>
        <w:rPr>
          <w:iCs/>
          <w:szCs w:val="28"/>
        </w:rPr>
        <w:t xml:space="preserve">всего </w:t>
      </w:r>
      <w:r w:rsidR="00026468">
        <w:rPr>
          <w:iCs/>
          <w:szCs w:val="28"/>
        </w:rPr>
        <w:t>99</w:t>
      </w:r>
      <w:r>
        <w:rPr>
          <w:iCs/>
          <w:szCs w:val="28"/>
        </w:rPr>
        <w:t xml:space="preserve"> </w:t>
      </w:r>
      <w:r w:rsidR="00714512">
        <w:rPr>
          <w:iCs/>
          <w:szCs w:val="28"/>
        </w:rPr>
        <w:t>участник</w:t>
      </w:r>
      <w:r w:rsidR="0055686F">
        <w:rPr>
          <w:iCs/>
          <w:szCs w:val="28"/>
        </w:rPr>
        <w:t>ов</w:t>
      </w:r>
      <w:r w:rsidR="00714512">
        <w:rPr>
          <w:iCs/>
          <w:szCs w:val="28"/>
        </w:rPr>
        <w:t xml:space="preserve"> </w:t>
      </w:r>
      <w:r w:rsidRPr="00EE29B8">
        <w:rPr>
          <w:iCs/>
          <w:szCs w:val="28"/>
        </w:rPr>
        <w:t xml:space="preserve">в соответствии </w:t>
      </w:r>
      <w:r>
        <w:rPr>
          <w:iCs/>
          <w:szCs w:val="28"/>
        </w:rPr>
        <w:br/>
      </w:r>
      <w:r w:rsidRPr="00EE29B8">
        <w:rPr>
          <w:iCs/>
          <w:szCs w:val="28"/>
        </w:rPr>
        <w:t>со списком (приложение № 1 к протоколу)</w:t>
      </w:r>
    </w:p>
    <w:p w:rsidR="000A28BD" w:rsidRPr="00491715" w:rsidRDefault="000A28BD" w:rsidP="0049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4"/>
          <w:szCs w:val="28"/>
          <w:u w:val="single"/>
        </w:rPr>
      </w:pPr>
    </w:p>
    <w:p w:rsidR="006151C9" w:rsidRPr="006151C9" w:rsidRDefault="006151C9" w:rsidP="006151C9">
      <w:pPr>
        <w:ind w:firstLine="709"/>
        <w:jc w:val="both"/>
        <w:rPr>
          <w:b/>
          <w:szCs w:val="28"/>
        </w:rPr>
      </w:pPr>
      <w:r w:rsidRPr="006151C9">
        <w:rPr>
          <w:b/>
          <w:szCs w:val="28"/>
        </w:rPr>
        <w:t xml:space="preserve">1. О рассмотрении предложений исполнительных органов государственной власти </w:t>
      </w:r>
      <w:r w:rsidR="00E52522">
        <w:rPr>
          <w:b/>
          <w:szCs w:val="28"/>
        </w:rPr>
        <w:t xml:space="preserve">Ханты-Мансийского </w:t>
      </w:r>
      <w:r w:rsidRPr="006151C9">
        <w:rPr>
          <w:b/>
          <w:szCs w:val="28"/>
        </w:rPr>
        <w:t xml:space="preserve">автономного </w:t>
      </w:r>
      <w:r w:rsidR="00E52522">
        <w:rPr>
          <w:b/>
          <w:szCs w:val="28"/>
        </w:rPr>
        <w:br/>
      </w:r>
      <w:r w:rsidRPr="006151C9">
        <w:rPr>
          <w:b/>
          <w:szCs w:val="28"/>
        </w:rPr>
        <w:t>округа</w:t>
      </w:r>
      <w:r w:rsidR="00E52522">
        <w:rPr>
          <w:b/>
          <w:szCs w:val="28"/>
        </w:rPr>
        <w:t xml:space="preserve"> – Югры</w:t>
      </w:r>
      <w:r w:rsidRPr="006151C9">
        <w:rPr>
          <w:b/>
          <w:szCs w:val="28"/>
        </w:rPr>
        <w:t xml:space="preserve">, органов местного самоуправления муниципальных образований </w:t>
      </w:r>
      <w:r w:rsidR="00E52522">
        <w:rPr>
          <w:b/>
          <w:szCs w:val="28"/>
        </w:rPr>
        <w:t xml:space="preserve">Ханты-Мансийского автономного округа – Югры </w:t>
      </w:r>
      <w:r w:rsidR="00E52522">
        <w:rPr>
          <w:b/>
          <w:szCs w:val="28"/>
        </w:rPr>
        <w:br/>
      </w:r>
      <w:r w:rsidRPr="006151C9">
        <w:rPr>
          <w:b/>
          <w:szCs w:val="28"/>
        </w:rPr>
        <w:t xml:space="preserve">о расширении перечней услуг, оказываемых в </w:t>
      </w:r>
      <w:r>
        <w:rPr>
          <w:b/>
          <w:szCs w:val="28"/>
        </w:rPr>
        <w:t>многофункциональных центрах,</w:t>
      </w:r>
      <w:r w:rsidRPr="006151C9">
        <w:rPr>
          <w:b/>
          <w:szCs w:val="28"/>
        </w:rPr>
        <w:t xml:space="preserve"> а также переводу услуг в электронную форму.</w:t>
      </w:r>
    </w:p>
    <w:p w:rsidR="00E424D4" w:rsidRPr="0057069B" w:rsidRDefault="00E424D4" w:rsidP="0057069B">
      <w:pPr>
        <w:jc w:val="both"/>
        <w:rPr>
          <w:b/>
        </w:rPr>
      </w:pPr>
      <w:r w:rsidRPr="0057069B">
        <w:rPr>
          <w:szCs w:val="28"/>
        </w:rPr>
        <w:t>________________________________________________________________</w:t>
      </w:r>
      <w:r w:rsidR="00781FE2" w:rsidRPr="0057069B">
        <w:rPr>
          <w:szCs w:val="28"/>
        </w:rPr>
        <w:t>_</w:t>
      </w:r>
    </w:p>
    <w:p w:rsidR="00E424D4" w:rsidRPr="008C21E1" w:rsidRDefault="007021D1" w:rsidP="00D64C0C">
      <w:pPr>
        <w:autoSpaceDE w:val="0"/>
        <w:autoSpaceDN w:val="0"/>
        <w:adjustRightInd w:val="0"/>
        <w:jc w:val="center"/>
        <w:rPr>
          <w:szCs w:val="28"/>
        </w:rPr>
      </w:pPr>
      <w:r w:rsidRPr="008C21E1">
        <w:rPr>
          <w:szCs w:val="28"/>
        </w:rPr>
        <w:t>(</w:t>
      </w:r>
      <w:r w:rsidR="006151C9">
        <w:rPr>
          <w:szCs w:val="28"/>
        </w:rPr>
        <w:t>Юдичева</w:t>
      </w:r>
      <w:r w:rsidR="00A97B2A">
        <w:rPr>
          <w:szCs w:val="28"/>
        </w:rPr>
        <w:t xml:space="preserve">, </w:t>
      </w:r>
      <w:r w:rsidR="00DA22E2">
        <w:rPr>
          <w:szCs w:val="28"/>
        </w:rPr>
        <w:t>Михайлов,</w:t>
      </w:r>
      <w:r w:rsidR="00F12DBD" w:rsidRPr="00F12DBD">
        <w:rPr>
          <w:iCs/>
          <w:szCs w:val="28"/>
        </w:rPr>
        <w:t xml:space="preserve"> </w:t>
      </w:r>
      <w:r w:rsidR="00F12DBD" w:rsidRPr="0039655F">
        <w:rPr>
          <w:iCs/>
          <w:szCs w:val="28"/>
        </w:rPr>
        <w:t>Веретельников</w:t>
      </w:r>
      <w:r w:rsidR="0039655F" w:rsidRPr="0039655F">
        <w:rPr>
          <w:iCs/>
          <w:szCs w:val="28"/>
        </w:rPr>
        <w:t>, Милькис</w:t>
      </w:r>
      <w:r w:rsidR="00495880">
        <w:rPr>
          <w:szCs w:val="28"/>
        </w:rPr>
        <w:t>)</w:t>
      </w:r>
    </w:p>
    <w:p w:rsidR="00052822" w:rsidRPr="00491715" w:rsidRDefault="00052822" w:rsidP="00D64C0C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6D48FE" w:rsidRDefault="006D48FE" w:rsidP="006D48FE">
      <w:pPr>
        <w:pStyle w:val="a5"/>
        <w:rPr>
          <w:szCs w:val="28"/>
          <w:lang w:val="ru-RU"/>
        </w:rPr>
      </w:pPr>
      <w:r w:rsidRPr="008C21E1">
        <w:rPr>
          <w:szCs w:val="28"/>
        </w:rPr>
        <w:t>РЕШИЛИ:</w:t>
      </w:r>
    </w:p>
    <w:p w:rsidR="004430BF" w:rsidRPr="004430BF" w:rsidRDefault="004430BF" w:rsidP="006D48FE">
      <w:pPr>
        <w:pStyle w:val="a5"/>
        <w:rPr>
          <w:szCs w:val="28"/>
          <w:lang w:val="ru-RU"/>
        </w:rPr>
      </w:pPr>
    </w:p>
    <w:p w:rsidR="009D14E3" w:rsidRDefault="00B24922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1.1. </w:t>
      </w:r>
      <w:proofErr w:type="gramStart"/>
      <w:r>
        <w:rPr>
          <w:szCs w:val="28"/>
        </w:rPr>
        <w:t xml:space="preserve">Принять к сведению предложения о расширении </w:t>
      </w:r>
      <w:r w:rsidR="002D711A">
        <w:rPr>
          <w:szCs w:val="28"/>
        </w:rPr>
        <w:br/>
      </w:r>
      <w:r>
        <w:rPr>
          <w:szCs w:val="28"/>
        </w:rPr>
        <w:t>перечн</w:t>
      </w:r>
      <w:r w:rsidR="00A347BB">
        <w:rPr>
          <w:szCs w:val="28"/>
        </w:rPr>
        <w:t xml:space="preserve">я государственных и муниципальных </w:t>
      </w:r>
      <w:r>
        <w:rPr>
          <w:szCs w:val="28"/>
        </w:rPr>
        <w:t xml:space="preserve">услуг, оказываемых </w:t>
      </w:r>
      <w:r w:rsidR="002D711A">
        <w:rPr>
          <w:szCs w:val="28"/>
        </w:rPr>
        <w:br/>
      </w:r>
      <w:r>
        <w:rPr>
          <w:szCs w:val="28"/>
        </w:rPr>
        <w:t xml:space="preserve">в многофункциональных центрах предоставления государственных </w:t>
      </w:r>
      <w:r w:rsidR="00A347BB">
        <w:rPr>
          <w:szCs w:val="28"/>
        </w:rPr>
        <w:br/>
      </w:r>
      <w:r>
        <w:rPr>
          <w:szCs w:val="28"/>
        </w:rPr>
        <w:t>и муниципальных услуг (далее – МФЦ), представленные исполнительными органами государственной власти Ханты-Мансийского автономного</w:t>
      </w:r>
      <w:r w:rsidR="00A347BB">
        <w:rPr>
          <w:szCs w:val="28"/>
        </w:rPr>
        <w:br/>
      </w:r>
      <w:r>
        <w:rPr>
          <w:szCs w:val="28"/>
        </w:rPr>
        <w:t>округа – Югры (далее – автономный округ) и органами местного самоуправления муниципальных</w:t>
      </w:r>
      <w:r w:rsidR="00DD1DC1">
        <w:rPr>
          <w:szCs w:val="28"/>
        </w:rPr>
        <w:t xml:space="preserve"> образований автономного округа, </w:t>
      </w:r>
      <w:r w:rsidR="005050D1">
        <w:rPr>
          <w:szCs w:val="28"/>
        </w:rPr>
        <w:br/>
      </w:r>
      <w:r w:rsidR="00DD1DC1">
        <w:rPr>
          <w:szCs w:val="28"/>
        </w:rPr>
        <w:t xml:space="preserve">в соответствии с Перечнем поручений Губернатора автономного округа </w:t>
      </w:r>
      <w:r w:rsidR="005050D1">
        <w:rPr>
          <w:szCs w:val="28"/>
        </w:rPr>
        <w:br/>
      </w:r>
      <w:r w:rsidR="00DD1DC1">
        <w:rPr>
          <w:szCs w:val="28"/>
        </w:rPr>
        <w:t>по итогам рабочего совещания с членами Правительства автономного округа, представителями</w:t>
      </w:r>
      <w:proofErr w:type="gramEnd"/>
      <w:r w:rsidR="00DD1DC1">
        <w:rPr>
          <w:szCs w:val="28"/>
        </w:rPr>
        <w:t xml:space="preserve"> исполнительных органов государственной власти автономного округа, органов местного самоуправления муниципальных образований автономного округа, многофункциональных центров </w:t>
      </w:r>
      <w:r w:rsidR="00DD1DC1">
        <w:rPr>
          <w:szCs w:val="28"/>
        </w:rPr>
        <w:lastRenderedPageBreak/>
        <w:t xml:space="preserve">предоставления государственных и муниципальных услуг от 31 января </w:t>
      </w:r>
      <w:r w:rsidR="00DD1DC1">
        <w:rPr>
          <w:szCs w:val="28"/>
        </w:rPr>
        <w:br/>
        <w:t>2019 года.</w:t>
      </w:r>
    </w:p>
    <w:p w:rsidR="00DD1DC1" w:rsidRDefault="00DD1DC1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24922" w:rsidRPr="00B24922" w:rsidRDefault="00A6578D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1.2. </w:t>
      </w:r>
      <w:proofErr w:type="gramStart"/>
      <w:r w:rsidR="00A63AF4">
        <w:rPr>
          <w:szCs w:val="28"/>
        </w:rPr>
        <w:t>Отметить наличие правовых ограничений по предоставлению</w:t>
      </w:r>
      <w:r w:rsidR="00A63AF4">
        <w:rPr>
          <w:szCs w:val="28"/>
        </w:rPr>
        <w:br/>
        <w:t>в МФЦ государственной услуги Министерства внутренних дел Российской Федерации</w:t>
      </w:r>
      <w:r w:rsidR="009D14E3">
        <w:rPr>
          <w:szCs w:val="28"/>
        </w:rPr>
        <w:t xml:space="preserve"> (далее – МВД России)</w:t>
      </w:r>
      <w:r w:rsidR="00A63AF4">
        <w:rPr>
          <w:szCs w:val="28"/>
        </w:rPr>
        <w:t xml:space="preserve"> </w:t>
      </w:r>
      <w:r w:rsidR="00A63AF4" w:rsidRPr="008374FB">
        <w:rPr>
          <w:szCs w:val="28"/>
        </w:rPr>
        <w:t>по регистрации автомототранспортных средств и прицепов</w:t>
      </w:r>
      <w:r w:rsidR="009D14E3">
        <w:rPr>
          <w:szCs w:val="28"/>
        </w:rPr>
        <w:t xml:space="preserve"> </w:t>
      </w:r>
      <w:r w:rsidR="00A63AF4" w:rsidRPr="008374FB">
        <w:rPr>
          <w:szCs w:val="28"/>
        </w:rPr>
        <w:t>к ним</w:t>
      </w:r>
      <w:r w:rsidR="009D14E3">
        <w:rPr>
          <w:szCs w:val="28"/>
        </w:rPr>
        <w:t xml:space="preserve"> (с учетом позиции Управления МВД России </w:t>
      </w:r>
      <w:r w:rsidR="009D14E3">
        <w:rPr>
          <w:szCs w:val="28"/>
        </w:rPr>
        <w:br/>
        <w:t>по автономному округу)</w:t>
      </w:r>
      <w:r w:rsidR="00A63AF4" w:rsidRPr="008374FB">
        <w:rPr>
          <w:szCs w:val="28"/>
        </w:rPr>
        <w:t>, а также отсутствие в действующих МФЦ отдельных помещений, необходимых для организации предоставления услуг нотариата</w:t>
      </w:r>
      <w:r w:rsidR="009D14E3">
        <w:rPr>
          <w:szCs w:val="28"/>
        </w:rPr>
        <w:t xml:space="preserve"> (с учетом позиции Управления Министерства юстиции </w:t>
      </w:r>
      <w:r w:rsidR="00DD1DC1">
        <w:rPr>
          <w:szCs w:val="28"/>
        </w:rPr>
        <w:br/>
      </w:r>
      <w:r w:rsidR="009D14E3">
        <w:rPr>
          <w:szCs w:val="28"/>
        </w:rPr>
        <w:t>по автономному округу и Нотариальной</w:t>
      </w:r>
      <w:proofErr w:type="gramEnd"/>
      <w:r w:rsidR="009D14E3">
        <w:rPr>
          <w:szCs w:val="28"/>
        </w:rPr>
        <w:t xml:space="preserve"> палаты автономного округа)</w:t>
      </w:r>
      <w:r w:rsidR="00A63AF4" w:rsidRPr="008374FB">
        <w:rPr>
          <w:szCs w:val="28"/>
        </w:rPr>
        <w:t>.</w:t>
      </w:r>
    </w:p>
    <w:p w:rsidR="004274DF" w:rsidRDefault="004274DF" w:rsidP="0039655F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AA7448" w:rsidRPr="00AA7448" w:rsidRDefault="00AA7448" w:rsidP="00AA7448">
      <w:pPr>
        <w:autoSpaceDE w:val="0"/>
        <w:autoSpaceDN w:val="0"/>
        <w:adjustRightInd w:val="0"/>
        <w:spacing w:line="276" w:lineRule="auto"/>
        <w:ind w:firstLine="709"/>
        <w:jc w:val="both"/>
        <w:rPr>
          <w:ins w:id="0" w:author="Ширугин Александр Викторович" w:date="2019-02-28T18:06:00Z"/>
          <w:szCs w:val="28"/>
        </w:rPr>
      </w:pPr>
      <w:ins w:id="1" w:author="Ширугин Александр Викторович" w:date="2019-02-28T18:09:00Z">
        <w:r>
          <w:rPr>
            <w:szCs w:val="28"/>
          </w:rPr>
          <w:t>1.3.</w:t>
        </w:r>
      </w:ins>
      <w:r w:rsidR="008E03B4">
        <w:rPr>
          <w:szCs w:val="28"/>
        </w:rPr>
        <w:t> </w:t>
      </w:r>
      <w:proofErr w:type="gramStart"/>
      <w:r w:rsidR="00A6578D" w:rsidRPr="00A6578D">
        <w:rPr>
          <w:szCs w:val="28"/>
        </w:rPr>
        <w:t>Департаменту жилищно-коммунального комплекса и энергетики автономного округа</w:t>
      </w:r>
      <w:r w:rsidR="00A6578D" w:rsidRPr="008E03B4">
        <w:rPr>
          <w:szCs w:val="28"/>
        </w:rPr>
        <w:t xml:space="preserve"> </w:t>
      </w:r>
      <w:r w:rsidR="00A6578D">
        <w:rPr>
          <w:szCs w:val="28"/>
        </w:rPr>
        <w:t xml:space="preserve">принять меры к </w:t>
      </w:r>
      <w:r w:rsidR="002720A5">
        <w:rPr>
          <w:szCs w:val="28"/>
        </w:rPr>
        <w:t>доработк</w:t>
      </w:r>
      <w:r w:rsidR="00A6578D">
        <w:rPr>
          <w:szCs w:val="28"/>
        </w:rPr>
        <w:t>е</w:t>
      </w:r>
      <w:r w:rsidR="002720A5">
        <w:rPr>
          <w:szCs w:val="28"/>
        </w:rPr>
        <w:t xml:space="preserve"> информационно-аналитической системы капитального ремонта общего имущества </w:t>
      </w:r>
      <w:r w:rsidR="00A6578D">
        <w:rPr>
          <w:szCs w:val="28"/>
        </w:rPr>
        <w:br/>
      </w:r>
      <w:r w:rsidR="002720A5">
        <w:rPr>
          <w:szCs w:val="28"/>
        </w:rPr>
        <w:t xml:space="preserve">в многоквартирных домах </w:t>
      </w:r>
      <w:r w:rsidR="00A6578D">
        <w:rPr>
          <w:szCs w:val="28"/>
        </w:rPr>
        <w:t xml:space="preserve">с целью обеспечения </w:t>
      </w:r>
      <w:r w:rsidR="008E03B4">
        <w:rPr>
          <w:szCs w:val="28"/>
        </w:rPr>
        <w:t xml:space="preserve">предоставления </w:t>
      </w:r>
      <w:ins w:id="2" w:author="Ширугин Александр Викторович" w:date="2019-02-28T18:12:00Z">
        <w:r w:rsidR="008436F4">
          <w:rPr>
            <w:szCs w:val="28"/>
          </w:rPr>
          <w:t xml:space="preserve">сведений </w:t>
        </w:r>
      </w:ins>
      <w:r w:rsidR="00A6578D">
        <w:rPr>
          <w:szCs w:val="28"/>
        </w:rPr>
        <w:br/>
      </w:r>
      <w:ins w:id="3" w:author="Ширугин Александр Викторович" w:date="2019-02-28T18:12:00Z">
        <w:r w:rsidR="008436F4">
          <w:rPr>
            <w:szCs w:val="28"/>
          </w:rPr>
          <w:t>о состоянии лицевых счетов собственников жилья и (или) имеющейся задолженности перед Фондом капитального ремонта автономного округа</w:t>
        </w:r>
      </w:ins>
      <w:r w:rsidR="008E03B4">
        <w:rPr>
          <w:szCs w:val="28"/>
        </w:rPr>
        <w:t xml:space="preserve"> (далее – сведения </w:t>
      </w:r>
      <w:ins w:id="4" w:author="Ширугин Александр Викторович" w:date="2019-02-28T18:12:00Z">
        <w:r w:rsidR="008E03B4">
          <w:rPr>
            <w:szCs w:val="28"/>
          </w:rPr>
          <w:t>Фонд</w:t>
        </w:r>
      </w:ins>
      <w:r w:rsidR="008E03B4">
        <w:rPr>
          <w:szCs w:val="28"/>
        </w:rPr>
        <w:t>а)</w:t>
      </w:r>
      <w:r w:rsidR="00A6578D">
        <w:rPr>
          <w:szCs w:val="28"/>
        </w:rPr>
        <w:t>, по форме согласованной</w:t>
      </w:r>
      <w:r w:rsidR="00323DEE">
        <w:rPr>
          <w:szCs w:val="28"/>
        </w:rPr>
        <w:t xml:space="preserve"> </w:t>
      </w:r>
      <w:r w:rsidR="00A6578D">
        <w:rPr>
          <w:szCs w:val="28"/>
        </w:rPr>
        <w:t>с Департаментом социального развития автономного</w:t>
      </w:r>
      <w:r w:rsidR="002D711A">
        <w:rPr>
          <w:szCs w:val="28"/>
        </w:rPr>
        <w:t xml:space="preserve"> округа</w:t>
      </w:r>
      <w:r w:rsidR="008E03B4">
        <w:rPr>
          <w:szCs w:val="28"/>
        </w:rPr>
        <w:t>.</w:t>
      </w:r>
      <w:proofErr w:type="gramEnd"/>
    </w:p>
    <w:p w:rsidR="008436F4" w:rsidRDefault="008436F4" w:rsidP="008436F4">
      <w:pPr>
        <w:autoSpaceDE w:val="0"/>
        <w:autoSpaceDN w:val="0"/>
        <w:adjustRightInd w:val="0"/>
        <w:spacing w:line="276" w:lineRule="auto"/>
        <w:ind w:firstLine="709"/>
        <w:jc w:val="both"/>
        <w:rPr>
          <w:ins w:id="5" w:author="Ширугин Александр Викторович" w:date="2019-02-28T18:23:00Z"/>
          <w:szCs w:val="28"/>
        </w:rPr>
      </w:pPr>
      <w:ins w:id="6" w:author="Ширугин Александр Викторович" w:date="2019-02-28T18:13:00Z">
        <w:r>
          <w:rPr>
            <w:szCs w:val="28"/>
          </w:rPr>
          <w:t>Срок:</w:t>
        </w:r>
      </w:ins>
      <w:ins w:id="7" w:author="Ширугин Александр Викторович" w:date="2019-02-28T18:17:00Z">
        <w:r>
          <w:rPr>
            <w:szCs w:val="28"/>
          </w:rPr>
          <w:t xml:space="preserve"> </w:t>
        </w:r>
      </w:ins>
      <w:ins w:id="8" w:author="Ширугин Александр Викторович" w:date="2019-02-28T18:19:00Z">
        <w:r>
          <w:rPr>
            <w:szCs w:val="28"/>
          </w:rPr>
          <w:t xml:space="preserve">до 1 </w:t>
        </w:r>
      </w:ins>
      <w:r w:rsidR="00E52522">
        <w:rPr>
          <w:szCs w:val="28"/>
        </w:rPr>
        <w:t xml:space="preserve">августа </w:t>
      </w:r>
      <w:ins w:id="9" w:author="Ширугин Александр Викторович" w:date="2019-02-28T18:13:00Z">
        <w:r>
          <w:rPr>
            <w:szCs w:val="28"/>
          </w:rPr>
          <w:t>2019 года.</w:t>
        </w:r>
      </w:ins>
    </w:p>
    <w:p w:rsidR="00E25758" w:rsidRDefault="00E25758" w:rsidP="008436F4">
      <w:pPr>
        <w:autoSpaceDE w:val="0"/>
        <w:autoSpaceDN w:val="0"/>
        <w:adjustRightInd w:val="0"/>
        <w:spacing w:line="276" w:lineRule="auto"/>
        <w:ind w:firstLine="709"/>
        <w:jc w:val="both"/>
        <w:rPr>
          <w:ins w:id="10" w:author="Ширугин Александр Викторович" w:date="2019-02-28T18:13:00Z"/>
          <w:szCs w:val="28"/>
        </w:rPr>
      </w:pPr>
    </w:p>
    <w:p w:rsidR="00055690" w:rsidRPr="00055690" w:rsidRDefault="008436F4" w:rsidP="0005569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ins w:id="11" w:author="Ширугин Александр Викторович" w:date="2019-02-28T18:19:00Z">
        <w:r>
          <w:rPr>
            <w:szCs w:val="28"/>
          </w:rPr>
          <w:t>1.</w:t>
        </w:r>
      </w:ins>
      <w:r w:rsidR="00323DEE">
        <w:rPr>
          <w:szCs w:val="28"/>
        </w:rPr>
        <w:t>4</w:t>
      </w:r>
      <w:ins w:id="12" w:author="Ширугин Александр Викторович" w:date="2019-02-28T18:19:00Z">
        <w:r>
          <w:rPr>
            <w:szCs w:val="28"/>
          </w:rPr>
          <w:t>.</w:t>
        </w:r>
      </w:ins>
      <w:r w:rsidR="00055690">
        <w:rPr>
          <w:szCs w:val="28"/>
        </w:rPr>
        <w:t> </w:t>
      </w:r>
      <w:r w:rsidR="0091433E">
        <w:rPr>
          <w:szCs w:val="28"/>
        </w:rPr>
        <w:t>Деп</w:t>
      </w:r>
      <w:r w:rsidR="00323DEE">
        <w:rPr>
          <w:szCs w:val="28"/>
        </w:rPr>
        <w:t xml:space="preserve">артаменту </w:t>
      </w:r>
      <w:r w:rsidR="0091433E">
        <w:rPr>
          <w:szCs w:val="28"/>
        </w:rPr>
        <w:t>экон</w:t>
      </w:r>
      <w:r w:rsidR="00323DEE">
        <w:rPr>
          <w:szCs w:val="28"/>
        </w:rPr>
        <w:t>о</w:t>
      </w:r>
      <w:r w:rsidR="0091433E">
        <w:rPr>
          <w:szCs w:val="28"/>
        </w:rPr>
        <w:t>ми</w:t>
      </w:r>
      <w:r w:rsidR="00323DEE">
        <w:rPr>
          <w:szCs w:val="28"/>
        </w:rPr>
        <w:t>ческого развития автономного округа</w:t>
      </w:r>
      <w:r w:rsidR="0091433E">
        <w:rPr>
          <w:szCs w:val="28"/>
        </w:rPr>
        <w:t xml:space="preserve"> </w:t>
      </w:r>
      <w:ins w:id="13" w:author="Ширугин Александр Викторович" w:date="2019-02-28T18:24:00Z">
        <w:r w:rsidR="00E25758">
          <w:rPr>
            <w:szCs w:val="28"/>
          </w:rPr>
          <w:t>на</w:t>
        </w:r>
      </w:ins>
      <w:ins w:id="14" w:author="Ширугин Александр Викторович" w:date="2019-02-28T18:25:00Z">
        <w:r w:rsidR="00E25758">
          <w:rPr>
            <w:szCs w:val="28"/>
          </w:rPr>
          <w:t>п</w:t>
        </w:r>
      </w:ins>
      <w:ins w:id="15" w:author="Ширугин Александр Викторович" w:date="2019-02-28T18:24:00Z">
        <w:r w:rsidR="00E25758">
          <w:rPr>
            <w:szCs w:val="28"/>
          </w:rPr>
          <w:t xml:space="preserve">равить в </w:t>
        </w:r>
      </w:ins>
      <w:r w:rsidR="008E03B4" w:rsidRPr="008E03B4">
        <w:rPr>
          <w:szCs w:val="28"/>
        </w:rPr>
        <w:t>Деп</w:t>
      </w:r>
      <w:r w:rsidR="00323DEE">
        <w:rPr>
          <w:szCs w:val="28"/>
        </w:rPr>
        <w:t xml:space="preserve">артамент </w:t>
      </w:r>
      <w:r w:rsidR="008E03B4" w:rsidRPr="008E03B4">
        <w:rPr>
          <w:szCs w:val="28"/>
        </w:rPr>
        <w:t>информ</w:t>
      </w:r>
      <w:r w:rsidR="00323DEE">
        <w:rPr>
          <w:szCs w:val="28"/>
        </w:rPr>
        <w:t xml:space="preserve">ационных технологий и цифрового развития автономного округа </w:t>
      </w:r>
      <w:ins w:id="16" w:author="Ширугин Александр Викторович" w:date="2019-02-28T18:25:00Z">
        <w:r w:rsidR="00E25758">
          <w:rPr>
            <w:szCs w:val="28"/>
          </w:rPr>
          <w:t xml:space="preserve">информацию </w:t>
        </w:r>
      </w:ins>
      <w:r w:rsidR="00055690">
        <w:rPr>
          <w:szCs w:val="28"/>
        </w:rPr>
        <w:t>о государственных</w:t>
      </w:r>
      <w:r w:rsidR="00323DEE">
        <w:rPr>
          <w:szCs w:val="28"/>
        </w:rPr>
        <w:br/>
      </w:r>
      <w:r w:rsidR="00055690">
        <w:rPr>
          <w:szCs w:val="28"/>
        </w:rPr>
        <w:t>и муниципальных услугах</w:t>
      </w:r>
      <w:r w:rsidR="0091433E">
        <w:rPr>
          <w:szCs w:val="28"/>
        </w:rPr>
        <w:t>,</w:t>
      </w:r>
      <w:r w:rsidR="00055690">
        <w:rPr>
          <w:szCs w:val="28"/>
        </w:rPr>
        <w:t xml:space="preserve"> </w:t>
      </w:r>
      <w:r w:rsidR="00323DEE">
        <w:rPr>
          <w:szCs w:val="28"/>
        </w:rPr>
        <w:t xml:space="preserve">при предоставлении которых </w:t>
      </w:r>
      <w:r w:rsidR="00055690">
        <w:rPr>
          <w:szCs w:val="28"/>
        </w:rPr>
        <w:t xml:space="preserve">необходимы </w:t>
      </w:r>
      <w:r w:rsidR="008E03B4">
        <w:rPr>
          <w:szCs w:val="28"/>
        </w:rPr>
        <w:t xml:space="preserve">сведения </w:t>
      </w:r>
      <w:ins w:id="17" w:author="Ширугин Александр Викторович" w:date="2019-02-28T18:12:00Z">
        <w:r w:rsidR="008E03B4">
          <w:rPr>
            <w:szCs w:val="28"/>
          </w:rPr>
          <w:t>Фонд</w:t>
        </w:r>
      </w:ins>
      <w:r w:rsidR="008E03B4">
        <w:rPr>
          <w:szCs w:val="28"/>
        </w:rPr>
        <w:t>а.</w:t>
      </w:r>
    </w:p>
    <w:p w:rsidR="00E25758" w:rsidRDefault="00E25758" w:rsidP="00E25758">
      <w:pPr>
        <w:autoSpaceDE w:val="0"/>
        <w:autoSpaceDN w:val="0"/>
        <w:adjustRightInd w:val="0"/>
        <w:spacing w:line="276" w:lineRule="auto"/>
        <w:ind w:firstLine="709"/>
        <w:jc w:val="both"/>
        <w:rPr>
          <w:ins w:id="18" w:author="Ширугин Александр Викторович" w:date="2019-02-28T18:23:00Z"/>
          <w:szCs w:val="28"/>
        </w:rPr>
      </w:pPr>
      <w:ins w:id="19" w:author="Ширугин Александр Викторович" w:date="2019-02-28T18:23:00Z">
        <w:r w:rsidRPr="008436F4">
          <w:rPr>
            <w:szCs w:val="28"/>
          </w:rPr>
          <w:t xml:space="preserve">Срок: до </w:t>
        </w:r>
      </w:ins>
      <w:r w:rsidR="00E52522">
        <w:rPr>
          <w:szCs w:val="28"/>
        </w:rPr>
        <w:t xml:space="preserve">29 марта </w:t>
      </w:r>
      <w:ins w:id="20" w:author="Ширугин Александр Викторович" w:date="2019-02-28T18:23:00Z">
        <w:r w:rsidRPr="008436F4">
          <w:rPr>
            <w:szCs w:val="28"/>
          </w:rPr>
          <w:t>2019 года.</w:t>
        </w:r>
      </w:ins>
    </w:p>
    <w:p w:rsidR="00E25758" w:rsidRPr="008436F4" w:rsidRDefault="00E25758" w:rsidP="00E25758">
      <w:pPr>
        <w:autoSpaceDE w:val="0"/>
        <w:autoSpaceDN w:val="0"/>
        <w:adjustRightInd w:val="0"/>
        <w:spacing w:line="276" w:lineRule="auto"/>
        <w:ind w:firstLine="709"/>
        <w:jc w:val="both"/>
        <w:rPr>
          <w:ins w:id="21" w:author="Ширугин Александр Викторович" w:date="2019-02-28T18:21:00Z"/>
          <w:szCs w:val="28"/>
        </w:rPr>
      </w:pPr>
    </w:p>
    <w:p w:rsidR="00E25758" w:rsidRDefault="00E25758" w:rsidP="0091433E">
      <w:pPr>
        <w:autoSpaceDE w:val="0"/>
        <w:autoSpaceDN w:val="0"/>
        <w:adjustRightInd w:val="0"/>
        <w:spacing w:line="276" w:lineRule="auto"/>
        <w:ind w:firstLine="709"/>
        <w:jc w:val="both"/>
        <w:rPr>
          <w:ins w:id="22" w:author="Ширугин Александр Викторович" w:date="2019-02-28T18:23:00Z"/>
          <w:szCs w:val="28"/>
        </w:rPr>
      </w:pPr>
      <w:ins w:id="23" w:author="Ширугин Александр Викторович" w:date="2019-02-28T18:21:00Z">
        <w:r>
          <w:rPr>
            <w:szCs w:val="28"/>
          </w:rPr>
          <w:t>1.</w:t>
        </w:r>
      </w:ins>
      <w:r w:rsidR="00323DEE">
        <w:rPr>
          <w:szCs w:val="28"/>
        </w:rPr>
        <w:t>5</w:t>
      </w:r>
      <w:ins w:id="24" w:author="Ширугин Александр Викторович" w:date="2019-02-28T18:21:00Z">
        <w:r>
          <w:rPr>
            <w:szCs w:val="28"/>
          </w:rPr>
          <w:t>.</w:t>
        </w:r>
      </w:ins>
      <w:r w:rsidR="00055690">
        <w:rPr>
          <w:szCs w:val="28"/>
        </w:rPr>
        <w:t> </w:t>
      </w:r>
      <w:r w:rsidR="00323DEE" w:rsidRPr="008E03B4">
        <w:rPr>
          <w:szCs w:val="28"/>
        </w:rPr>
        <w:t>Деп</w:t>
      </w:r>
      <w:r w:rsidR="00323DEE">
        <w:rPr>
          <w:szCs w:val="28"/>
        </w:rPr>
        <w:t xml:space="preserve">артаменту </w:t>
      </w:r>
      <w:r w:rsidR="00323DEE" w:rsidRPr="008E03B4">
        <w:rPr>
          <w:szCs w:val="28"/>
        </w:rPr>
        <w:t>информ</w:t>
      </w:r>
      <w:r w:rsidR="00323DEE">
        <w:rPr>
          <w:szCs w:val="28"/>
        </w:rPr>
        <w:t xml:space="preserve">ационных технологий и цифрового развития автономного округа </w:t>
      </w:r>
      <w:r w:rsidR="0091433E">
        <w:rPr>
          <w:szCs w:val="28"/>
        </w:rPr>
        <w:t xml:space="preserve">подготовить и согласовать с </w:t>
      </w:r>
      <w:r w:rsidR="00323DEE">
        <w:rPr>
          <w:szCs w:val="28"/>
        </w:rPr>
        <w:t xml:space="preserve">Департаментом экономического развития автономного округа </w:t>
      </w:r>
      <w:r w:rsidR="0091433E">
        <w:rPr>
          <w:szCs w:val="28"/>
        </w:rPr>
        <w:t xml:space="preserve">«дорожную карту» </w:t>
      </w:r>
      <w:r w:rsidR="00323DEE">
        <w:rPr>
          <w:szCs w:val="28"/>
        </w:rPr>
        <w:br/>
      </w:r>
      <w:r w:rsidR="0091433E">
        <w:rPr>
          <w:szCs w:val="28"/>
        </w:rPr>
        <w:t xml:space="preserve">по организации получения заинтересованными </w:t>
      </w:r>
      <w:r w:rsidR="00323DEE">
        <w:rPr>
          <w:szCs w:val="28"/>
        </w:rPr>
        <w:t xml:space="preserve">исполнительными органами государственной власти </w:t>
      </w:r>
      <w:r w:rsidR="0091433E">
        <w:rPr>
          <w:szCs w:val="28"/>
        </w:rPr>
        <w:t xml:space="preserve">(органами местного самоуправления) </w:t>
      </w:r>
      <w:r w:rsidR="003F0DF8">
        <w:rPr>
          <w:szCs w:val="28"/>
        </w:rPr>
        <w:t xml:space="preserve">автономного округа </w:t>
      </w:r>
      <w:r w:rsidR="0091433E">
        <w:rPr>
          <w:szCs w:val="28"/>
        </w:rPr>
        <w:t xml:space="preserve">сведений </w:t>
      </w:r>
      <w:ins w:id="25" w:author="Ширугин Александр Викторович" w:date="2019-02-28T18:12:00Z">
        <w:r w:rsidR="0091433E">
          <w:rPr>
            <w:szCs w:val="28"/>
          </w:rPr>
          <w:t>Фонд</w:t>
        </w:r>
      </w:ins>
      <w:r w:rsidR="0091433E">
        <w:rPr>
          <w:szCs w:val="28"/>
        </w:rPr>
        <w:t>а</w:t>
      </w:r>
      <w:ins w:id="26" w:author="Ширугин Александр Викторович" w:date="2019-02-28T18:12:00Z">
        <w:r w:rsidR="0091433E">
          <w:rPr>
            <w:szCs w:val="28"/>
          </w:rPr>
          <w:t xml:space="preserve"> </w:t>
        </w:r>
      </w:ins>
      <w:r w:rsidR="0091433E">
        <w:rPr>
          <w:szCs w:val="28"/>
        </w:rPr>
        <w:t>посредством системы межведомственного электронного взаимодействия.</w:t>
      </w:r>
    </w:p>
    <w:p w:rsidR="008436F4" w:rsidRPr="002D711A" w:rsidRDefault="00323DEE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2D711A">
        <w:rPr>
          <w:szCs w:val="28"/>
        </w:rPr>
        <w:t xml:space="preserve">Срок: до </w:t>
      </w:r>
      <w:r w:rsidR="002D711A" w:rsidRPr="002D711A">
        <w:rPr>
          <w:szCs w:val="28"/>
        </w:rPr>
        <w:t xml:space="preserve">15 апреля </w:t>
      </w:r>
      <w:r w:rsidRPr="002D711A">
        <w:rPr>
          <w:szCs w:val="28"/>
        </w:rPr>
        <w:t>2019 года.</w:t>
      </w:r>
    </w:p>
    <w:p w:rsidR="00323DEE" w:rsidRDefault="00323DEE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E52522" w:rsidRDefault="00E52522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1.6. Департаменту социального развития автономного округа внести изменения в нормативные правовые акты, регламентирующие порядок предоставления государственных услуг, в </w:t>
      </w:r>
      <w:r w:rsidR="00AD409F">
        <w:rPr>
          <w:szCs w:val="28"/>
        </w:rPr>
        <w:t xml:space="preserve">части обеспечения </w:t>
      </w:r>
      <w:r>
        <w:rPr>
          <w:szCs w:val="28"/>
        </w:rPr>
        <w:t>возможности получения сведений Фонда в порядке межведомственного информационного взаимодействия.</w:t>
      </w:r>
    </w:p>
    <w:p w:rsidR="00E52522" w:rsidRDefault="00E52522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Срок: до 1 сентября 2019 года.</w:t>
      </w:r>
    </w:p>
    <w:p w:rsidR="00E52522" w:rsidRDefault="00E52522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8860F5" w:rsidRDefault="00A347BB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52522">
        <w:rPr>
          <w:szCs w:val="28"/>
        </w:rPr>
        <w:t>7</w:t>
      </w:r>
      <w:r>
        <w:rPr>
          <w:szCs w:val="28"/>
        </w:rPr>
        <w:t>. </w:t>
      </w:r>
      <w:r w:rsidR="00C306BE">
        <w:rPr>
          <w:szCs w:val="28"/>
        </w:rPr>
        <w:t>А</w:t>
      </w:r>
      <w:r w:rsidR="00353F9F">
        <w:rPr>
          <w:szCs w:val="28"/>
        </w:rPr>
        <w:t xml:space="preserve">втономному </w:t>
      </w:r>
      <w:r w:rsidR="00A63AF4">
        <w:rPr>
          <w:szCs w:val="28"/>
        </w:rPr>
        <w:t xml:space="preserve">учреждению автономного округа «Многофункциональный центр предоставления </w:t>
      </w:r>
      <w:proofErr w:type="gramStart"/>
      <w:r w:rsidR="00A63AF4">
        <w:rPr>
          <w:szCs w:val="28"/>
        </w:rPr>
        <w:t>государственных</w:t>
      </w:r>
      <w:proofErr w:type="gramEnd"/>
      <w:r w:rsidR="00A63AF4">
        <w:rPr>
          <w:szCs w:val="28"/>
        </w:rPr>
        <w:t xml:space="preserve"> </w:t>
      </w:r>
      <w:r w:rsidR="008860F5">
        <w:rPr>
          <w:szCs w:val="28"/>
        </w:rPr>
        <w:br/>
      </w:r>
      <w:r w:rsidR="00A63AF4">
        <w:rPr>
          <w:szCs w:val="28"/>
        </w:rPr>
        <w:t xml:space="preserve">и муниципальных услуг </w:t>
      </w:r>
      <w:r>
        <w:rPr>
          <w:szCs w:val="28"/>
        </w:rPr>
        <w:t>Югры» (далее – МФЦ Югры)</w:t>
      </w:r>
      <w:r w:rsidR="00DA22E2">
        <w:rPr>
          <w:szCs w:val="28"/>
        </w:rPr>
        <w:t xml:space="preserve"> </w:t>
      </w:r>
      <w:r w:rsidR="00F81D85">
        <w:rPr>
          <w:szCs w:val="28"/>
        </w:rPr>
        <w:t xml:space="preserve">организовать возможность </w:t>
      </w:r>
      <w:r w:rsidR="00BB4710">
        <w:rPr>
          <w:szCs w:val="28"/>
        </w:rPr>
        <w:t xml:space="preserve">получения услуг </w:t>
      </w:r>
      <w:r w:rsidR="008860F5">
        <w:rPr>
          <w:szCs w:val="28"/>
        </w:rPr>
        <w:t>Акционерн</w:t>
      </w:r>
      <w:r w:rsidR="00BB4710">
        <w:rPr>
          <w:szCs w:val="28"/>
        </w:rPr>
        <w:t>ого</w:t>
      </w:r>
      <w:r w:rsidR="008860F5">
        <w:rPr>
          <w:szCs w:val="28"/>
        </w:rPr>
        <w:t xml:space="preserve"> обществ</w:t>
      </w:r>
      <w:r w:rsidR="00BB4710">
        <w:rPr>
          <w:szCs w:val="28"/>
        </w:rPr>
        <w:t>а</w:t>
      </w:r>
      <w:r w:rsidR="008860F5">
        <w:rPr>
          <w:szCs w:val="28"/>
        </w:rPr>
        <w:t xml:space="preserve"> «Ханты-Мансийский н</w:t>
      </w:r>
      <w:r>
        <w:rPr>
          <w:szCs w:val="28"/>
        </w:rPr>
        <w:t>егосударственны</w:t>
      </w:r>
      <w:r w:rsidR="00C8082F">
        <w:rPr>
          <w:szCs w:val="28"/>
        </w:rPr>
        <w:t>й</w:t>
      </w:r>
      <w:r>
        <w:rPr>
          <w:szCs w:val="28"/>
        </w:rPr>
        <w:t xml:space="preserve"> </w:t>
      </w:r>
      <w:r w:rsidR="008860F5">
        <w:rPr>
          <w:szCs w:val="28"/>
        </w:rPr>
        <w:t>пенсионный фонд» в МФЦ, расположенных в автономном округе.</w:t>
      </w:r>
    </w:p>
    <w:p w:rsidR="008860F5" w:rsidRDefault="008860F5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Срок: до 1 мая 2019 года.</w:t>
      </w:r>
    </w:p>
    <w:p w:rsidR="008860F5" w:rsidRDefault="008860F5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887134" w:rsidRDefault="008860F5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52522">
        <w:rPr>
          <w:szCs w:val="28"/>
        </w:rPr>
        <w:t>8</w:t>
      </w:r>
      <w:r>
        <w:rPr>
          <w:szCs w:val="28"/>
        </w:rPr>
        <w:t>. </w:t>
      </w:r>
      <w:proofErr w:type="gramStart"/>
      <w:r>
        <w:rPr>
          <w:szCs w:val="28"/>
        </w:rPr>
        <w:t>МФЦ Югры</w:t>
      </w:r>
      <w:r w:rsidR="00C306BE">
        <w:rPr>
          <w:szCs w:val="28"/>
        </w:rPr>
        <w:t xml:space="preserve"> и</w:t>
      </w:r>
      <w:r>
        <w:rPr>
          <w:szCs w:val="28"/>
        </w:rPr>
        <w:t xml:space="preserve"> руководителям МФЦ, расположенных </w:t>
      </w:r>
      <w:r w:rsidR="00E37658">
        <w:rPr>
          <w:szCs w:val="28"/>
        </w:rPr>
        <w:br/>
      </w:r>
      <w:r>
        <w:rPr>
          <w:szCs w:val="28"/>
        </w:rPr>
        <w:t xml:space="preserve">в автономном округе, </w:t>
      </w:r>
      <w:r w:rsidR="00887134">
        <w:rPr>
          <w:szCs w:val="28"/>
        </w:rPr>
        <w:t xml:space="preserve">рассмотреть возможность </w:t>
      </w:r>
      <w:r>
        <w:rPr>
          <w:szCs w:val="28"/>
        </w:rPr>
        <w:t>предоставления</w:t>
      </w:r>
      <w:r w:rsidR="00E37658">
        <w:rPr>
          <w:szCs w:val="28"/>
        </w:rPr>
        <w:br/>
      </w:r>
      <w:r>
        <w:rPr>
          <w:szCs w:val="28"/>
        </w:rPr>
        <w:t xml:space="preserve">на </w:t>
      </w:r>
      <w:r w:rsidR="00887134">
        <w:rPr>
          <w:szCs w:val="28"/>
        </w:rPr>
        <w:t xml:space="preserve">основании агентских договоров на </w:t>
      </w:r>
      <w:r>
        <w:rPr>
          <w:szCs w:val="28"/>
        </w:rPr>
        <w:t xml:space="preserve">площадках МФЦ услуг, востребованных у заявителей, в </w:t>
      </w:r>
      <w:r w:rsidR="00887134">
        <w:rPr>
          <w:szCs w:val="28"/>
        </w:rPr>
        <w:t xml:space="preserve">том числе </w:t>
      </w:r>
      <w:r>
        <w:rPr>
          <w:szCs w:val="28"/>
        </w:rPr>
        <w:t>услуг удостоверяющих</w:t>
      </w:r>
      <w:r w:rsidR="00887134">
        <w:rPr>
          <w:szCs w:val="28"/>
        </w:rPr>
        <w:t xml:space="preserve"> центров, страховых организаций, кредитных организаций</w:t>
      </w:r>
      <w:r w:rsidR="00D87829">
        <w:rPr>
          <w:szCs w:val="28"/>
        </w:rPr>
        <w:t>, кадастровых инженеров</w:t>
      </w:r>
      <w:r w:rsidR="00887134">
        <w:rPr>
          <w:szCs w:val="28"/>
        </w:rPr>
        <w:t>.</w:t>
      </w:r>
      <w:proofErr w:type="gramEnd"/>
    </w:p>
    <w:p w:rsidR="00887134" w:rsidRDefault="000E0D92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Информацию о</w:t>
      </w:r>
      <w:r w:rsidR="00887134">
        <w:rPr>
          <w:szCs w:val="28"/>
        </w:rPr>
        <w:t xml:space="preserve"> принятых мерах </w:t>
      </w:r>
      <w:r w:rsidR="00DA22E2">
        <w:rPr>
          <w:szCs w:val="28"/>
        </w:rPr>
        <w:t>направить</w:t>
      </w:r>
      <w:r w:rsidR="00887134">
        <w:rPr>
          <w:szCs w:val="28"/>
        </w:rPr>
        <w:t xml:space="preserve"> в Департамент</w:t>
      </w:r>
      <w:r w:rsidR="00E37658">
        <w:rPr>
          <w:szCs w:val="28"/>
        </w:rPr>
        <w:t xml:space="preserve"> </w:t>
      </w:r>
      <w:r w:rsidR="00887134">
        <w:rPr>
          <w:szCs w:val="28"/>
        </w:rPr>
        <w:t>экономического развития автономного округа.</w:t>
      </w:r>
    </w:p>
    <w:p w:rsidR="00887134" w:rsidRDefault="00887134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Срок: 1 мая 2019 года.</w:t>
      </w:r>
    </w:p>
    <w:p w:rsidR="00887134" w:rsidRDefault="00887134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5C34BA" w:rsidRPr="005C34BA" w:rsidRDefault="00887134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52522">
        <w:rPr>
          <w:szCs w:val="28"/>
        </w:rPr>
        <w:t>9</w:t>
      </w:r>
      <w:r>
        <w:rPr>
          <w:szCs w:val="28"/>
        </w:rPr>
        <w:t>. </w:t>
      </w:r>
      <w:r w:rsidR="00B61D1E">
        <w:rPr>
          <w:szCs w:val="28"/>
        </w:rPr>
        <w:t>Рекомендовать органам местного самоуправления муниципальных</w:t>
      </w:r>
      <w:r w:rsidR="00DA22E2">
        <w:rPr>
          <w:szCs w:val="28"/>
        </w:rPr>
        <w:t xml:space="preserve"> образований автономного округа </w:t>
      </w:r>
      <w:r w:rsidR="00B61D1E">
        <w:rPr>
          <w:szCs w:val="28"/>
        </w:rPr>
        <w:t xml:space="preserve">обеспечить предоставление в МФЦ муниципальных услуг в </w:t>
      </w:r>
      <w:proofErr w:type="gramStart"/>
      <w:r w:rsidR="00B61D1E">
        <w:rPr>
          <w:szCs w:val="28"/>
        </w:rPr>
        <w:t>соответствии</w:t>
      </w:r>
      <w:proofErr w:type="gramEnd"/>
      <w:r w:rsidR="00B61D1E">
        <w:rPr>
          <w:szCs w:val="28"/>
        </w:rPr>
        <w:t xml:space="preserve"> </w:t>
      </w:r>
      <w:r w:rsidR="005C34BA">
        <w:rPr>
          <w:szCs w:val="28"/>
        </w:rPr>
        <w:t xml:space="preserve">со Сводным перечнем </w:t>
      </w:r>
      <w:r w:rsidR="005C34BA" w:rsidRPr="005C34BA">
        <w:rPr>
          <w:szCs w:val="28"/>
        </w:rPr>
        <w:t xml:space="preserve">типовых муниципальных услуг, предоставление которых организуется в </w:t>
      </w:r>
      <w:r w:rsidR="005C34BA">
        <w:rPr>
          <w:szCs w:val="28"/>
        </w:rPr>
        <w:t>МФЦ</w:t>
      </w:r>
      <w:r w:rsidR="005C34BA" w:rsidRPr="005C34BA">
        <w:rPr>
          <w:szCs w:val="28"/>
        </w:rPr>
        <w:t xml:space="preserve"> органами местного самоуправления муниципальных образований автономного округа</w:t>
      </w:r>
      <w:r w:rsidR="005C34BA">
        <w:rPr>
          <w:szCs w:val="28"/>
        </w:rPr>
        <w:t>.</w:t>
      </w:r>
    </w:p>
    <w:p w:rsidR="00CE07E1" w:rsidRDefault="005C34BA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ins w:id="27" w:author="Ширугин Александр Викторович" w:date="2019-02-28T18:35:00Z"/>
          <w:szCs w:val="28"/>
        </w:rPr>
      </w:pPr>
      <w:r w:rsidRPr="008374FB">
        <w:rPr>
          <w:szCs w:val="28"/>
        </w:rPr>
        <w:t>Срок: до 1 ию</w:t>
      </w:r>
      <w:r w:rsidR="00A4474E">
        <w:rPr>
          <w:szCs w:val="28"/>
        </w:rPr>
        <w:t>л</w:t>
      </w:r>
      <w:r w:rsidRPr="008374FB">
        <w:rPr>
          <w:szCs w:val="28"/>
        </w:rPr>
        <w:t>я 2019 года.</w:t>
      </w:r>
    </w:p>
    <w:p w:rsidR="00053FA2" w:rsidRDefault="00053FA2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ins w:id="28" w:author="Ширугин Александр Викторович" w:date="2019-02-28T18:35:00Z"/>
          <w:szCs w:val="28"/>
        </w:rPr>
      </w:pPr>
    </w:p>
    <w:p w:rsidR="00053FA2" w:rsidRDefault="004F7944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ins w:id="29" w:author="Ширугин Александр Викторович" w:date="2019-02-28T18:35:00Z">
        <w:r>
          <w:rPr>
            <w:szCs w:val="28"/>
          </w:rPr>
          <w:t>1.</w:t>
        </w:r>
      </w:ins>
      <w:r w:rsidR="00E52522">
        <w:rPr>
          <w:szCs w:val="28"/>
        </w:rPr>
        <w:t>10</w:t>
      </w:r>
      <w:ins w:id="30" w:author="Ширугин Александр Викторович" w:date="2019-02-28T18:35:00Z">
        <w:r>
          <w:rPr>
            <w:szCs w:val="28"/>
          </w:rPr>
          <w:t>. </w:t>
        </w:r>
      </w:ins>
      <w:proofErr w:type="gramStart"/>
      <w:ins w:id="31" w:author="Ширугин Александр Викторович" w:date="2019-02-28T18:36:00Z">
        <w:r w:rsidR="00053FA2" w:rsidRPr="00053FA2">
          <w:rPr>
            <w:szCs w:val="28"/>
          </w:rPr>
          <w:t xml:space="preserve">Рекомендовать </w:t>
        </w:r>
      </w:ins>
      <w:r w:rsidR="00323DEE">
        <w:rPr>
          <w:szCs w:val="28"/>
        </w:rPr>
        <w:t xml:space="preserve">исполнительным органам государственной власти </w:t>
      </w:r>
      <w:ins w:id="32" w:author="Ширугин Александр Викторович" w:date="2019-02-28T18:36:00Z">
        <w:r w:rsidR="00053FA2" w:rsidRPr="00053FA2">
          <w:rPr>
            <w:szCs w:val="28"/>
          </w:rPr>
          <w:t xml:space="preserve">автономного округа, органам местного самоуправления </w:t>
        </w:r>
      </w:ins>
      <w:r w:rsidR="00323DEE">
        <w:rPr>
          <w:szCs w:val="28"/>
        </w:rPr>
        <w:t xml:space="preserve">муниципальных образований </w:t>
      </w:r>
      <w:ins w:id="33" w:author="Ширугин Александр Викторович" w:date="2019-02-28T18:36:00Z">
        <w:r w:rsidR="00053FA2" w:rsidRPr="00053FA2">
          <w:rPr>
            <w:szCs w:val="28"/>
          </w:rPr>
          <w:t xml:space="preserve">автономного округа рассмотреть возможность минимизации </w:t>
        </w:r>
        <w:r w:rsidR="00053FA2" w:rsidRPr="00323DEE">
          <w:rPr>
            <w:szCs w:val="28"/>
          </w:rPr>
          <w:t>приема заявлений</w:t>
        </w:r>
        <w:r w:rsidR="00053FA2" w:rsidRPr="00053FA2">
          <w:rPr>
            <w:szCs w:val="28"/>
          </w:rPr>
          <w:t xml:space="preserve"> </w:t>
        </w:r>
      </w:ins>
      <w:r w:rsidR="00323DEE">
        <w:rPr>
          <w:szCs w:val="28"/>
        </w:rPr>
        <w:t xml:space="preserve">непосредственно </w:t>
      </w:r>
      <w:ins w:id="34" w:author="Ширугин Александр Викторович" w:date="2019-02-28T18:36:00Z">
        <w:r w:rsidR="00053FA2" w:rsidRPr="00053FA2">
          <w:rPr>
            <w:szCs w:val="28"/>
          </w:rPr>
          <w:t xml:space="preserve">в органах власти </w:t>
        </w:r>
      </w:ins>
      <w:r w:rsidR="00323DEE">
        <w:rPr>
          <w:szCs w:val="28"/>
        </w:rPr>
        <w:t>(</w:t>
      </w:r>
      <w:ins w:id="35" w:author="Ширугин Александр Викторович" w:date="2019-02-28T18:36:00Z">
        <w:r w:rsidR="00053FA2" w:rsidRPr="00053FA2">
          <w:rPr>
            <w:szCs w:val="28"/>
          </w:rPr>
          <w:t>органах местного самоуправления</w:t>
        </w:r>
      </w:ins>
      <w:r w:rsidR="00323DEE">
        <w:rPr>
          <w:szCs w:val="28"/>
        </w:rPr>
        <w:t>)</w:t>
      </w:r>
      <w:ins w:id="36" w:author="Ширугин Александр Викторович" w:date="2019-02-28T18:36:00Z">
        <w:r w:rsidR="00053FA2" w:rsidRPr="00053FA2">
          <w:rPr>
            <w:szCs w:val="28"/>
          </w:rPr>
          <w:t xml:space="preserve"> по услугам, включенным в перечни, утвержденные распоряжением Правительства автономного округа </w:t>
        </w:r>
      </w:ins>
      <w:r w:rsidR="00AD409F">
        <w:rPr>
          <w:szCs w:val="28"/>
        </w:rPr>
        <w:br/>
      </w:r>
      <w:ins w:id="37" w:author="Ширугин Александр Викторович" w:date="2019-02-28T18:36:00Z">
        <w:r w:rsidR="00053FA2" w:rsidRPr="00053FA2">
          <w:rPr>
            <w:szCs w:val="28"/>
          </w:rPr>
          <w:t>от 7</w:t>
        </w:r>
      </w:ins>
      <w:r w:rsidR="00323DEE">
        <w:rPr>
          <w:szCs w:val="28"/>
        </w:rPr>
        <w:t xml:space="preserve"> декабря </w:t>
      </w:r>
      <w:ins w:id="38" w:author="Ширугин Александр Викторович" w:date="2019-02-28T18:36:00Z">
        <w:r w:rsidR="00053FA2" w:rsidRPr="00053FA2">
          <w:rPr>
            <w:szCs w:val="28"/>
          </w:rPr>
          <w:t xml:space="preserve">2018 </w:t>
        </w:r>
      </w:ins>
      <w:r w:rsidR="00323DEE">
        <w:rPr>
          <w:szCs w:val="28"/>
        </w:rPr>
        <w:t xml:space="preserve">года </w:t>
      </w:r>
      <w:ins w:id="39" w:author="Ширугин Александр Викторович" w:date="2019-02-28T18:36:00Z">
        <w:r w:rsidR="00053FA2" w:rsidRPr="00053FA2">
          <w:rPr>
            <w:szCs w:val="28"/>
          </w:rPr>
          <w:t>№</w:t>
        </w:r>
      </w:ins>
      <w:r w:rsidR="00323DEE">
        <w:rPr>
          <w:szCs w:val="28"/>
        </w:rPr>
        <w:t> </w:t>
      </w:r>
      <w:ins w:id="40" w:author="Ширугин Александр Викторович" w:date="2019-02-28T18:36:00Z">
        <w:r w:rsidR="00053FA2" w:rsidRPr="00053FA2">
          <w:rPr>
            <w:szCs w:val="28"/>
          </w:rPr>
          <w:t xml:space="preserve">645-рп «О перечнях государственных </w:t>
        </w:r>
      </w:ins>
      <w:r w:rsidR="00AD409F">
        <w:rPr>
          <w:szCs w:val="28"/>
        </w:rPr>
        <w:br/>
      </w:r>
      <w:ins w:id="41" w:author="Ширугин Александр Викторович" w:date="2019-02-28T18:36:00Z">
        <w:r w:rsidR="00053FA2" w:rsidRPr="00053FA2">
          <w:rPr>
            <w:szCs w:val="28"/>
          </w:rPr>
          <w:lastRenderedPageBreak/>
          <w:t>и муниципальных услуг, результат предоставления которых заявитель вправе получить в электронной форме».</w:t>
        </w:r>
      </w:ins>
      <w:proofErr w:type="gramEnd"/>
    </w:p>
    <w:p w:rsidR="00323DEE" w:rsidRDefault="00323DEE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ins w:id="42" w:author="Ширугин Александр Викторович" w:date="2019-02-28T18:37:00Z"/>
          <w:szCs w:val="28"/>
        </w:rPr>
      </w:pPr>
    </w:p>
    <w:p w:rsidR="001F04A3" w:rsidRDefault="00053FA2" w:rsidP="00053FA2">
      <w:pPr>
        <w:autoSpaceDE w:val="0"/>
        <w:autoSpaceDN w:val="0"/>
        <w:adjustRightInd w:val="0"/>
        <w:spacing w:line="276" w:lineRule="auto"/>
        <w:ind w:firstLine="709"/>
        <w:jc w:val="both"/>
        <w:rPr>
          <w:ins w:id="43" w:author="Ширугин Александр Викторович" w:date="2019-02-28T18:47:00Z"/>
          <w:szCs w:val="28"/>
        </w:rPr>
      </w:pPr>
      <w:ins w:id="44" w:author="Ширугин Александр Викторович" w:date="2019-02-28T18:37:00Z">
        <w:r>
          <w:rPr>
            <w:szCs w:val="28"/>
          </w:rPr>
          <w:t>1.</w:t>
        </w:r>
      </w:ins>
      <w:r w:rsidR="00323DEE">
        <w:rPr>
          <w:szCs w:val="28"/>
        </w:rPr>
        <w:t>1</w:t>
      </w:r>
      <w:r w:rsidR="00E52522">
        <w:rPr>
          <w:szCs w:val="28"/>
        </w:rPr>
        <w:t>1</w:t>
      </w:r>
      <w:ins w:id="45" w:author="Ширугин Александр Викторович" w:date="2019-02-28T18:37:00Z">
        <w:r>
          <w:rPr>
            <w:szCs w:val="28"/>
          </w:rPr>
          <w:t>.</w:t>
        </w:r>
      </w:ins>
      <w:ins w:id="46" w:author="Ширугин Александр Викторович" w:date="2019-02-28T18:55:00Z">
        <w:r w:rsidR="004F7944">
          <w:rPr>
            <w:szCs w:val="28"/>
          </w:rPr>
          <w:t> </w:t>
        </w:r>
      </w:ins>
      <w:r w:rsidR="00A4474E">
        <w:rPr>
          <w:szCs w:val="28"/>
        </w:rPr>
        <w:t>Исполнительным органам государственной власти автономного округа</w:t>
      </w:r>
      <w:ins w:id="47" w:author="Ширугин Александр Викторович" w:date="2019-02-28T18:47:00Z">
        <w:r w:rsidR="001F04A3">
          <w:rPr>
            <w:szCs w:val="28"/>
          </w:rPr>
          <w:t>:</w:t>
        </w:r>
      </w:ins>
    </w:p>
    <w:p w:rsidR="002D711A" w:rsidRDefault="001F04A3" w:rsidP="00053FA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ins w:id="48" w:author="Ширугин Александр Викторович" w:date="2019-02-28T18:47:00Z">
        <w:r>
          <w:rPr>
            <w:szCs w:val="28"/>
          </w:rPr>
          <w:t>1.</w:t>
        </w:r>
      </w:ins>
      <w:r w:rsidR="00A4474E">
        <w:rPr>
          <w:szCs w:val="28"/>
        </w:rPr>
        <w:t>1</w:t>
      </w:r>
      <w:r w:rsidR="00E52522">
        <w:rPr>
          <w:szCs w:val="28"/>
        </w:rPr>
        <w:t>1</w:t>
      </w:r>
      <w:ins w:id="49" w:author="Ширугин Александр Викторович" w:date="2019-02-28T18:47:00Z">
        <w:r>
          <w:rPr>
            <w:szCs w:val="28"/>
          </w:rPr>
          <w:t>.1.</w:t>
        </w:r>
      </w:ins>
      <w:ins w:id="50" w:author="Ширугин Александр Викторович" w:date="2019-02-28T18:40:00Z">
        <w:r w:rsidR="004F7944">
          <w:rPr>
            <w:szCs w:val="28"/>
          </w:rPr>
          <w:t> </w:t>
        </w:r>
      </w:ins>
      <w:r w:rsidR="00A4474E">
        <w:rPr>
          <w:szCs w:val="28"/>
        </w:rPr>
        <w:t>провести</w:t>
      </w:r>
      <w:ins w:id="51" w:author="Ширугин Александр Викторович" w:date="2019-02-28T18:40:00Z">
        <w:r w:rsidR="00053FA2" w:rsidRPr="00053FA2">
          <w:rPr>
            <w:szCs w:val="28"/>
          </w:rPr>
          <w:t xml:space="preserve"> анализ </w:t>
        </w:r>
      </w:ins>
      <w:r w:rsidR="00A4474E">
        <w:rPr>
          <w:szCs w:val="28"/>
        </w:rPr>
        <w:t xml:space="preserve">оказываемых </w:t>
      </w:r>
      <w:ins w:id="52" w:author="Ширугин Александр Викторович" w:date="2019-02-28T18:40:00Z">
        <w:r w:rsidR="00053FA2" w:rsidRPr="00053FA2">
          <w:rPr>
            <w:szCs w:val="28"/>
          </w:rPr>
          <w:t xml:space="preserve">государственных услуг </w:t>
        </w:r>
      </w:ins>
      <w:r w:rsidR="00A4474E">
        <w:rPr>
          <w:szCs w:val="28"/>
        </w:rPr>
        <w:br/>
      </w:r>
      <w:ins w:id="53" w:author="Ширугин Александр Викторович" w:date="2019-02-28T18:40:00Z">
        <w:r w:rsidR="00053FA2" w:rsidRPr="00053FA2">
          <w:rPr>
            <w:szCs w:val="28"/>
          </w:rPr>
          <w:t>на предмет наличия правовых ограничений, препятствующих предоставлению услуг в электронной форме</w:t>
        </w:r>
        <w:r w:rsidR="00053FA2">
          <w:rPr>
            <w:szCs w:val="28"/>
          </w:rPr>
          <w:t>, в том числе</w:t>
        </w:r>
      </w:ins>
      <w:ins w:id="54" w:author="Ширугин Александр Викторович" w:date="2019-02-28T18:41:00Z">
        <w:r>
          <w:rPr>
            <w:szCs w:val="28"/>
          </w:rPr>
          <w:t xml:space="preserve"> </w:t>
        </w:r>
      </w:ins>
      <w:r w:rsidR="00A4474E">
        <w:rPr>
          <w:szCs w:val="28"/>
        </w:rPr>
        <w:br/>
      </w:r>
      <w:ins w:id="55" w:author="Ширугин Александр Викторович" w:date="2019-02-28T18:41:00Z">
        <w:r>
          <w:rPr>
            <w:szCs w:val="28"/>
          </w:rPr>
          <w:t xml:space="preserve">по </w:t>
        </w:r>
      </w:ins>
      <w:r w:rsidR="00E52522">
        <w:rPr>
          <w:szCs w:val="28"/>
        </w:rPr>
        <w:t xml:space="preserve">востребованным </w:t>
      </w:r>
      <w:r w:rsidR="00A4474E">
        <w:rPr>
          <w:szCs w:val="28"/>
        </w:rPr>
        <w:t xml:space="preserve">государственным </w:t>
      </w:r>
      <w:ins w:id="56" w:author="Ширугин Александр Викторович" w:date="2019-02-28T18:41:00Z">
        <w:r>
          <w:rPr>
            <w:szCs w:val="28"/>
          </w:rPr>
          <w:t>услугам,</w:t>
        </w:r>
      </w:ins>
      <w:ins w:id="57" w:author="Ширугин Александр Викторович" w:date="2019-02-28T18:40:00Z">
        <w:r w:rsidR="00053FA2">
          <w:rPr>
            <w:szCs w:val="28"/>
          </w:rPr>
          <w:t xml:space="preserve"> </w:t>
        </w:r>
      </w:ins>
      <w:ins w:id="58" w:author="Ширугин Александр Викторович" w:date="2019-02-28T18:39:00Z">
        <w:r w:rsidR="00053FA2" w:rsidRPr="00053FA2">
          <w:rPr>
            <w:szCs w:val="28"/>
          </w:rPr>
          <w:t xml:space="preserve">указанным в приложении </w:t>
        </w:r>
      </w:ins>
      <w:ins w:id="59" w:author="Ширугин Александр Викторович" w:date="2019-02-28T18:52:00Z">
        <w:r w:rsidR="004F7944">
          <w:rPr>
            <w:szCs w:val="28"/>
          </w:rPr>
          <w:t>2</w:t>
        </w:r>
      </w:ins>
      <w:r w:rsidR="00E52522">
        <w:rPr>
          <w:szCs w:val="28"/>
        </w:rPr>
        <w:br/>
      </w:r>
      <w:ins w:id="60" w:author="Ширугин Александр Викторович" w:date="2019-02-28T18:52:00Z">
        <w:r w:rsidR="004F7944">
          <w:rPr>
            <w:szCs w:val="28"/>
          </w:rPr>
          <w:t xml:space="preserve">к </w:t>
        </w:r>
      </w:ins>
      <w:ins w:id="61" w:author="Ширугин Александр Викторович" w:date="2019-02-28T18:39:00Z">
        <w:r w:rsidR="00053FA2" w:rsidRPr="00053FA2">
          <w:rPr>
            <w:szCs w:val="28"/>
          </w:rPr>
          <w:t>настояще</w:t>
        </w:r>
      </w:ins>
      <w:ins w:id="62" w:author="Ширугин Александр Викторович" w:date="2019-02-28T18:52:00Z">
        <w:r w:rsidR="004F7944">
          <w:rPr>
            <w:szCs w:val="28"/>
          </w:rPr>
          <w:t>му</w:t>
        </w:r>
      </w:ins>
      <w:ins w:id="63" w:author="Ширугин Александр Викторович" w:date="2019-02-28T18:39:00Z">
        <w:r w:rsidR="00053FA2" w:rsidRPr="00053FA2">
          <w:rPr>
            <w:szCs w:val="28"/>
          </w:rPr>
          <w:t xml:space="preserve"> протокол</w:t>
        </w:r>
      </w:ins>
      <w:ins w:id="64" w:author="Ширугин Александр Викторович" w:date="2019-02-28T18:52:00Z">
        <w:r w:rsidR="004F7944">
          <w:rPr>
            <w:szCs w:val="28"/>
          </w:rPr>
          <w:t>у</w:t>
        </w:r>
      </w:ins>
      <w:r w:rsidR="002D711A">
        <w:rPr>
          <w:szCs w:val="28"/>
        </w:rPr>
        <w:t>.</w:t>
      </w:r>
    </w:p>
    <w:p w:rsidR="00053FA2" w:rsidRPr="002D711A" w:rsidRDefault="002D711A" w:rsidP="00053FA2">
      <w:pPr>
        <w:autoSpaceDE w:val="0"/>
        <w:autoSpaceDN w:val="0"/>
        <w:adjustRightInd w:val="0"/>
        <w:spacing w:line="276" w:lineRule="auto"/>
        <w:ind w:firstLine="709"/>
        <w:jc w:val="both"/>
        <w:rPr>
          <w:ins w:id="65" w:author="Ширугин Александр Викторович" w:date="2019-02-28T18:39:00Z"/>
          <w:szCs w:val="28"/>
        </w:rPr>
      </w:pPr>
      <w:r>
        <w:rPr>
          <w:szCs w:val="28"/>
        </w:rPr>
        <w:t>Предложения по составу действий, которые заявитель вправе осуществить в электронной форме при получении государственных услуг, направить в Департамент информационных технологий и цифрового развития автономного округа.</w:t>
      </w:r>
    </w:p>
    <w:p w:rsidR="00053FA2" w:rsidRPr="002D711A" w:rsidRDefault="001F04A3" w:rsidP="00053FA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ins w:id="66" w:author="Ширугин Александр Викторович" w:date="2019-02-28T18:39:00Z">
        <w:r>
          <w:rPr>
            <w:szCs w:val="28"/>
          </w:rPr>
          <w:t xml:space="preserve">Срок: </w:t>
        </w:r>
        <w:r w:rsidRPr="002D711A">
          <w:rPr>
            <w:szCs w:val="28"/>
          </w:rPr>
          <w:t xml:space="preserve">до </w:t>
        </w:r>
      </w:ins>
      <w:r w:rsidR="00AD409F">
        <w:rPr>
          <w:szCs w:val="28"/>
        </w:rPr>
        <w:t xml:space="preserve">5 апреля </w:t>
      </w:r>
      <w:ins w:id="67" w:author="Ширугин Александр Викторович" w:date="2019-02-28T18:39:00Z">
        <w:r w:rsidR="00053FA2" w:rsidRPr="002D711A">
          <w:rPr>
            <w:szCs w:val="28"/>
          </w:rPr>
          <w:t>2019 года.</w:t>
        </w:r>
      </w:ins>
    </w:p>
    <w:p w:rsidR="00F81D85" w:rsidRDefault="00F81D85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1F04A3" w:rsidRDefault="001F04A3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ins w:id="68" w:author="Ширугин Александр Викторович" w:date="2019-02-28T18:42:00Z">
        <w:r>
          <w:rPr>
            <w:szCs w:val="28"/>
          </w:rPr>
          <w:t>1.</w:t>
        </w:r>
      </w:ins>
      <w:r w:rsidR="00A4474E">
        <w:rPr>
          <w:szCs w:val="28"/>
        </w:rPr>
        <w:t>1</w:t>
      </w:r>
      <w:r w:rsidR="00E52522">
        <w:rPr>
          <w:szCs w:val="28"/>
        </w:rPr>
        <w:t>1</w:t>
      </w:r>
      <w:ins w:id="69" w:author="Ширугин Александр Викторович" w:date="2019-02-28T18:42:00Z">
        <w:r>
          <w:rPr>
            <w:szCs w:val="28"/>
          </w:rPr>
          <w:t>.</w:t>
        </w:r>
      </w:ins>
      <w:ins w:id="70" w:author="Ширугин Александр Викторович" w:date="2019-02-28T18:47:00Z">
        <w:r>
          <w:rPr>
            <w:szCs w:val="28"/>
          </w:rPr>
          <w:t>2.</w:t>
        </w:r>
      </w:ins>
      <w:r w:rsidR="00A4474E">
        <w:rPr>
          <w:szCs w:val="28"/>
        </w:rPr>
        <w:t> п</w:t>
      </w:r>
      <w:ins w:id="71" w:author="Ширугин Александр Викторович" w:date="2019-02-28T18:48:00Z">
        <w:r>
          <w:rPr>
            <w:szCs w:val="28"/>
          </w:rPr>
          <w:t>ри разработке (актуализации)</w:t>
        </w:r>
      </w:ins>
      <w:ins w:id="72" w:author="Ширугин Александр Викторович" w:date="2019-02-28T18:46:00Z">
        <w:r>
          <w:rPr>
            <w:szCs w:val="28"/>
          </w:rPr>
          <w:t xml:space="preserve"> типовых </w:t>
        </w:r>
      </w:ins>
      <w:ins w:id="73" w:author="Ширугин Александр Викторович" w:date="2019-02-28T18:48:00Z">
        <w:r>
          <w:rPr>
            <w:szCs w:val="28"/>
          </w:rPr>
          <w:t xml:space="preserve">административных регламентов предоставления муниципальных услуг учесть необходимость </w:t>
        </w:r>
      </w:ins>
      <w:ins w:id="74" w:author="Ширугин Александр Викторович" w:date="2019-02-28T18:49:00Z">
        <w:r>
          <w:rPr>
            <w:szCs w:val="28"/>
          </w:rPr>
          <w:t>увеличения количества услуг, предоставляемых в электронной форме</w:t>
        </w:r>
      </w:ins>
      <w:r w:rsidR="00A4474E">
        <w:rPr>
          <w:szCs w:val="28"/>
        </w:rPr>
        <w:t>,</w:t>
      </w:r>
      <w:ins w:id="75" w:author="Ширугин Александр Викторович" w:date="2019-02-28T18:49:00Z">
        <w:r>
          <w:rPr>
            <w:szCs w:val="28"/>
          </w:rPr>
          <w:t xml:space="preserve"> в том числе по услугам</w:t>
        </w:r>
        <w:r w:rsidR="004F7944">
          <w:rPr>
            <w:szCs w:val="28"/>
          </w:rPr>
          <w:t>, указанным в приложении 3 к</w:t>
        </w:r>
        <w:r>
          <w:rPr>
            <w:szCs w:val="28"/>
          </w:rPr>
          <w:t xml:space="preserve"> насто</w:t>
        </w:r>
        <w:r w:rsidR="004F7944">
          <w:rPr>
            <w:szCs w:val="28"/>
          </w:rPr>
          <w:t>ящему</w:t>
        </w:r>
        <w:r>
          <w:rPr>
            <w:szCs w:val="28"/>
          </w:rPr>
          <w:t xml:space="preserve"> протокол</w:t>
        </w:r>
      </w:ins>
      <w:ins w:id="76" w:author="Ширугин Александр Викторович" w:date="2019-02-28T18:52:00Z">
        <w:r w:rsidR="004F7944">
          <w:rPr>
            <w:szCs w:val="28"/>
          </w:rPr>
          <w:t>у</w:t>
        </w:r>
      </w:ins>
      <w:ins w:id="77" w:author="Ширугин Александр Викторович" w:date="2019-02-28T18:49:00Z">
        <w:r>
          <w:rPr>
            <w:szCs w:val="28"/>
          </w:rPr>
          <w:t>.</w:t>
        </w:r>
      </w:ins>
    </w:p>
    <w:p w:rsidR="002D711A" w:rsidRDefault="002D711A" w:rsidP="002D711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Предложения по составу действий, которые заявитель вправе осуществить в электронной форме при получении типовых муниципальных услуг, направить в Департамент информационных технологий и цифрового развития автономного округа.</w:t>
      </w:r>
    </w:p>
    <w:p w:rsidR="002D711A" w:rsidRPr="002D711A" w:rsidRDefault="002D711A" w:rsidP="002D711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ins w:id="78" w:author="Ширугин Александр Викторович" w:date="2019-02-28T18:39:00Z">
        <w:r>
          <w:rPr>
            <w:szCs w:val="28"/>
          </w:rPr>
          <w:t xml:space="preserve">Срок: </w:t>
        </w:r>
        <w:r w:rsidRPr="002D711A">
          <w:rPr>
            <w:szCs w:val="28"/>
          </w:rPr>
          <w:t>до</w:t>
        </w:r>
      </w:ins>
      <w:r w:rsidR="00AD409F">
        <w:rPr>
          <w:szCs w:val="28"/>
        </w:rPr>
        <w:t xml:space="preserve"> 5 апреля </w:t>
      </w:r>
      <w:ins w:id="79" w:author="Ширугин Александр Викторович" w:date="2019-02-28T18:39:00Z">
        <w:r w:rsidRPr="002D711A">
          <w:rPr>
            <w:szCs w:val="28"/>
          </w:rPr>
          <w:t>2019 года.</w:t>
        </w:r>
      </w:ins>
    </w:p>
    <w:p w:rsidR="001F04A3" w:rsidRPr="002D711A" w:rsidRDefault="001F04A3" w:rsidP="008374FB">
      <w:pPr>
        <w:autoSpaceDE w:val="0"/>
        <w:autoSpaceDN w:val="0"/>
        <w:adjustRightInd w:val="0"/>
        <w:spacing w:line="276" w:lineRule="auto"/>
        <w:ind w:firstLine="709"/>
        <w:jc w:val="both"/>
        <w:rPr>
          <w:ins w:id="80" w:author="Ширугин Александр Викторович" w:date="2019-02-28T18:46:00Z"/>
          <w:szCs w:val="28"/>
        </w:rPr>
      </w:pPr>
    </w:p>
    <w:p w:rsidR="006151C9" w:rsidRPr="006151C9" w:rsidRDefault="006151C9" w:rsidP="006151C9">
      <w:pPr>
        <w:ind w:firstLine="709"/>
        <w:jc w:val="both"/>
        <w:rPr>
          <w:b/>
          <w:szCs w:val="28"/>
        </w:rPr>
      </w:pPr>
      <w:r w:rsidRPr="006151C9">
        <w:rPr>
          <w:b/>
          <w:szCs w:val="28"/>
        </w:rPr>
        <w:t>2. О результатах исследования удовлетворенности граждан качеством и доступностью предоставления государственных (муниципальных) услуг по принципу «одного окна» за 2018 год.</w:t>
      </w:r>
    </w:p>
    <w:p w:rsidR="00CA6626" w:rsidRPr="008C21E1" w:rsidRDefault="00AA7330" w:rsidP="005517DD">
      <w:pPr>
        <w:jc w:val="both"/>
        <w:rPr>
          <w:szCs w:val="28"/>
        </w:rPr>
      </w:pPr>
      <w:r>
        <w:rPr>
          <w:szCs w:val="28"/>
        </w:rPr>
        <w:t>___</w:t>
      </w:r>
      <w:r w:rsidR="00CA6626" w:rsidRPr="008C21E1">
        <w:rPr>
          <w:szCs w:val="28"/>
        </w:rPr>
        <w:t>______________________________________________________________</w:t>
      </w:r>
    </w:p>
    <w:p w:rsidR="00EC0F1C" w:rsidRPr="00F81D85" w:rsidRDefault="00EC0F1C" w:rsidP="00EC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8C21E1">
        <w:rPr>
          <w:szCs w:val="28"/>
        </w:rPr>
        <w:t>(</w:t>
      </w:r>
      <w:r w:rsidRPr="00F81D85">
        <w:rPr>
          <w:szCs w:val="28"/>
        </w:rPr>
        <w:t>Деменко</w:t>
      </w:r>
      <w:r>
        <w:rPr>
          <w:szCs w:val="28"/>
        </w:rPr>
        <w:t xml:space="preserve">, </w:t>
      </w:r>
      <w:r w:rsidRPr="00F61307">
        <w:rPr>
          <w:iCs/>
          <w:szCs w:val="28"/>
        </w:rPr>
        <w:t>Буренков</w:t>
      </w:r>
      <w:r>
        <w:rPr>
          <w:iCs/>
          <w:szCs w:val="28"/>
        </w:rPr>
        <w:t xml:space="preserve">, </w:t>
      </w:r>
      <w:r w:rsidRPr="007603D3">
        <w:rPr>
          <w:iCs/>
          <w:szCs w:val="28"/>
        </w:rPr>
        <w:t>Третьяк</w:t>
      </w:r>
      <w:r>
        <w:rPr>
          <w:iCs/>
          <w:szCs w:val="28"/>
        </w:rPr>
        <w:t>,</w:t>
      </w:r>
      <w:r w:rsidRPr="0011749B">
        <w:rPr>
          <w:szCs w:val="28"/>
        </w:rPr>
        <w:t xml:space="preserve"> </w:t>
      </w:r>
      <w:r>
        <w:rPr>
          <w:szCs w:val="28"/>
        </w:rPr>
        <w:t>Новицкий, Милькис</w:t>
      </w:r>
      <w:r w:rsidRPr="00F81D85">
        <w:rPr>
          <w:szCs w:val="28"/>
        </w:rPr>
        <w:t>)</w:t>
      </w:r>
    </w:p>
    <w:p w:rsidR="00C80075" w:rsidRPr="00F81D85" w:rsidRDefault="00C80075" w:rsidP="00D64C0C">
      <w:pPr>
        <w:pStyle w:val="ac"/>
        <w:spacing w:after="0" w:line="240" w:lineRule="auto"/>
        <w:ind w:left="1701" w:hanging="1701"/>
        <w:jc w:val="center"/>
        <w:rPr>
          <w:rFonts w:ascii="Times New Roman" w:hAnsi="Times New Roman"/>
          <w:sz w:val="28"/>
          <w:szCs w:val="28"/>
        </w:rPr>
      </w:pPr>
    </w:p>
    <w:p w:rsidR="0036019A" w:rsidRDefault="0036019A" w:rsidP="003601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21E1">
        <w:rPr>
          <w:szCs w:val="28"/>
        </w:rPr>
        <w:t>РЕШИЛИ:</w:t>
      </w:r>
    </w:p>
    <w:p w:rsidR="004D1267" w:rsidRDefault="004D1267" w:rsidP="0036019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00AC6" w:rsidRDefault="0004396C" w:rsidP="00500AC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04396C">
        <w:rPr>
          <w:szCs w:val="28"/>
        </w:rPr>
        <w:t>2.1</w:t>
      </w:r>
      <w:r w:rsidR="006D48FE" w:rsidRPr="0004396C">
        <w:rPr>
          <w:szCs w:val="28"/>
        </w:rPr>
        <w:t>. </w:t>
      </w:r>
      <w:proofErr w:type="gramStart"/>
      <w:r w:rsidR="00500AC6" w:rsidRPr="008E2E26">
        <w:rPr>
          <w:rFonts w:eastAsia="Calibri"/>
          <w:szCs w:val="28"/>
        </w:rPr>
        <w:t xml:space="preserve">Отметить, что </w:t>
      </w:r>
      <w:r w:rsidR="003012BE">
        <w:rPr>
          <w:rFonts w:eastAsia="Calibri"/>
          <w:szCs w:val="28"/>
        </w:rPr>
        <w:t xml:space="preserve">по результатам </w:t>
      </w:r>
      <w:r w:rsidR="00FA5928">
        <w:rPr>
          <w:rFonts w:eastAsia="Calibri"/>
          <w:szCs w:val="28"/>
        </w:rPr>
        <w:t>социологическо</w:t>
      </w:r>
      <w:r w:rsidR="003012BE">
        <w:rPr>
          <w:rFonts w:eastAsia="Calibri"/>
          <w:szCs w:val="28"/>
        </w:rPr>
        <w:t>го</w:t>
      </w:r>
      <w:r w:rsidR="00FA5928">
        <w:rPr>
          <w:rFonts w:eastAsia="Calibri"/>
          <w:szCs w:val="28"/>
        </w:rPr>
        <w:t xml:space="preserve"> исследовани</w:t>
      </w:r>
      <w:r w:rsidR="003012BE">
        <w:rPr>
          <w:rFonts w:eastAsia="Calibri"/>
          <w:szCs w:val="28"/>
        </w:rPr>
        <w:t>я</w:t>
      </w:r>
      <w:r w:rsidR="00C8082F">
        <w:rPr>
          <w:rFonts w:eastAsia="Calibri"/>
          <w:szCs w:val="28"/>
        </w:rPr>
        <w:t>,</w:t>
      </w:r>
      <w:r w:rsidR="00FA5928">
        <w:rPr>
          <w:rFonts w:eastAsia="Calibri"/>
          <w:szCs w:val="28"/>
        </w:rPr>
        <w:t xml:space="preserve"> проведен</w:t>
      </w:r>
      <w:r w:rsidR="003012BE">
        <w:rPr>
          <w:rFonts w:eastAsia="Calibri"/>
          <w:szCs w:val="28"/>
        </w:rPr>
        <w:t>ного в 2018 году</w:t>
      </w:r>
      <w:r w:rsidR="00C8082F">
        <w:rPr>
          <w:rFonts w:eastAsia="Calibri"/>
          <w:szCs w:val="28"/>
        </w:rPr>
        <w:t>,</w:t>
      </w:r>
      <w:r w:rsidR="003012BE">
        <w:rPr>
          <w:rFonts w:eastAsia="Calibri"/>
          <w:szCs w:val="28"/>
        </w:rPr>
        <w:t xml:space="preserve"> у</w:t>
      </w:r>
      <w:r w:rsidR="00500AC6" w:rsidRPr="008E2E26">
        <w:rPr>
          <w:rFonts w:eastAsia="Calibri"/>
          <w:szCs w:val="28"/>
        </w:rPr>
        <w:t>ровень удовлетворенности граждан качеством предоставления государственных и муниципальных услуг (далее – уровень удовлетворенности) в автономном округе составил 9</w:t>
      </w:r>
      <w:r w:rsidR="00FA5928">
        <w:rPr>
          <w:rFonts w:eastAsia="Calibri"/>
          <w:szCs w:val="28"/>
        </w:rPr>
        <w:t>4</w:t>
      </w:r>
      <w:r w:rsidR="00500AC6">
        <w:rPr>
          <w:rFonts w:eastAsia="Calibri"/>
          <w:szCs w:val="28"/>
        </w:rPr>
        <w:t>,</w:t>
      </w:r>
      <w:r w:rsidR="00FA5928">
        <w:rPr>
          <w:rFonts w:eastAsia="Calibri"/>
          <w:szCs w:val="28"/>
        </w:rPr>
        <w:t>1</w:t>
      </w:r>
      <w:r w:rsidR="00500AC6" w:rsidRPr="008E2E26">
        <w:rPr>
          <w:rFonts w:eastAsia="Calibri"/>
          <w:szCs w:val="28"/>
        </w:rPr>
        <w:t>%</w:t>
      </w:r>
      <w:r w:rsidR="00500AC6">
        <w:rPr>
          <w:rFonts w:eastAsia="Calibri"/>
          <w:szCs w:val="28"/>
        </w:rPr>
        <w:t xml:space="preserve">, </w:t>
      </w:r>
      <w:r w:rsidR="00500AC6" w:rsidRPr="004752CC">
        <w:rPr>
          <w:rFonts w:eastAsia="Calibri"/>
          <w:szCs w:val="28"/>
        </w:rPr>
        <w:t xml:space="preserve">что </w:t>
      </w:r>
      <w:r w:rsidR="00500AC6">
        <w:rPr>
          <w:rFonts w:eastAsia="Calibri"/>
          <w:szCs w:val="28"/>
        </w:rPr>
        <w:t xml:space="preserve">на </w:t>
      </w:r>
      <w:r w:rsidR="00FA5928">
        <w:rPr>
          <w:rFonts w:eastAsia="Calibri"/>
          <w:szCs w:val="28"/>
        </w:rPr>
        <w:t>4,1</w:t>
      </w:r>
      <w:r w:rsidR="00500AC6">
        <w:rPr>
          <w:rFonts w:eastAsia="Calibri"/>
          <w:szCs w:val="28"/>
        </w:rPr>
        <w:t xml:space="preserve">% превышает значение, установленное </w:t>
      </w:r>
      <w:r w:rsidR="00500AC6" w:rsidRPr="004752CC">
        <w:rPr>
          <w:rFonts w:eastAsia="Calibri"/>
          <w:szCs w:val="28"/>
        </w:rPr>
        <w:t>подпункт</w:t>
      </w:r>
      <w:r w:rsidR="00500AC6">
        <w:rPr>
          <w:rFonts w:eastAsia="Calibri"/>
          <w:szCs w:val="28"/>
        </w:rPr>
        <w:t>ом</w:t>
      </w:r>
      <w:r w:rsidR="00500AC6" w:rsidRPr="004752CC">
        <w:rPr>
          <w:rFonts w:eastAsia="Calibri"/>
          <w:szCs w:val="28"/>
        </w:rPr>
        <w:t xml:space="preserve"> «</w:t>
      </w:r>
      <w:r w:rsidR="00500AC6">
        <w:rPr>
          <w:rFonts w:eastAsia="Calibri"/>
          <w:szCs w:val="28"/>
        </w:rPr>
        <w:t>а» пункта</w:t>
      </w:r>
      <w:r w:rsidR="00500AC6" w:rsidRPr="004752CC">
        <w:rPr>
          <w:rFonts w:eastAsia="Calibri"/>
          <w:szCs w:val="28"/>
        </w:rPr>
        <w:t xml:space="preserve"> </w:t>
      </w:r>
      <w:r w:rsidR="00500AC6">
        <w:rPr>
          <w:rFonts w:eastAsia="Calibri"/>
          <w:szCs w:val="28"/>
        </w:rPr>
        <w:t>1</w:t>
      </w:r>
      <w:r w:rsidR="00500AC6" w:rsidRPr="004752CC">
        <w:rPr>
          <w:rFonts w:eastAsia="Calibri"/>
          <w:szCs w:val="28"/>
        </w:rPr>
        <w:t xml:space="preserve"> Указа Президента Российской Федерации от 7 мая 2012 года № 601 «Об основных </w:t>
      </w:r>
      <w:r w:rsidR="00500AC6" w:rsidRPr="004752CC">
        <w:rPr>
          <w:rFonts w:eastAsia="Calibri"/>
          <w:szCs w:val="28"/>
        </w:rPr>
        <w:lastRenderedPageBreak/>
        <w:t>направлениях совершенствования систе</w:t>
      </w:r>
      <w:r w:rsidR="00500AC6">
        <w:rPr>
          <w:rFonts w:eastAsia="Calibri"/>
          <w:szCs w:val="28"/>
        </w:rPr>
        <w:t>мы государственного управления»</w:t>
      </w:r>
      <w:r w:rsidR="00500AC6" w:rsidRPr="004752CC">
        <w:rPr>
          <w:rFonts w:eastAsia="Calibri"/>
          <w:szCs w:val="28"/>
        </w:rPr>
        <w:t>.</w:t>
      </w:r>
      <w:proofErr w:type="gramEnd"/>
      <w:r w:rsidR="00500AC6" w:rsidRPr="004752CC">
        <w:rPr>
          <w:rFonts w:eastAsia="Calibri"/>
          <w:szCs w:val="28"/>
        </w:rPr>
        <w:t xml:space="preserve"> </w:t>
      </w:r>
      <w:r w:rsidR="00500AC6">
        <w:rPr>
          <w:rFonts w:eastAsia="Calibri"/>
          <w:szCs w:val="28"/>
        </w:rPr>
        <w:t>У</w:t>
      </w:r>
      <w:r w:rsidR="00500AC6" w:rsidRPr="00272FF5">
        <w:rPr>
          <w:rFonts w:eastAsia="Calibri"/>
          <w:szCs w:val="28"/>
        </w:rPr>
        <w:t>ровень удовлетворенности ниже 9</w:t>
      </w:r>
      <w:r w:rsidR="00616CC2">
        <w:rPr>
          <w:rFonts w:eastAsia="Calibri"/>
          <w:szCs w:val="28"/>
        </w:rPr>
        <w:t>0</w:t>
      </w:r>
      <w:r w:rsidR="00500AC6" w:rsidRPr="00272FF5">
        <w:rPr>
          <w:rFonts w:eastAsia="Calibri"/>
          <w:szCs w:val="28"/>
        </w:rPr>
        <w:t>% отмечен в муниципальных образованиях автономного округа</w:t>
      </w:r>
      <w:r w:rsidR="00500AC6">
        <w:rPr>
          <w:rFonts w:eastAsia="Calibri"/>
          <w:szCs w:val="28"/>
        </w:rPr>
        <w:t>:</w:t>
      </w:r>
      <w:r w:rsidR="00500AC6" w:rsidRPr="00272FF5">
        <w:rPr>
          <w:rFonts w:eastAsia="Calibri"/>
          <w:szCs w:val="28"/>
        </w:rPr>
        <w:t xml:space="preserve"> г</w:t>
      </w:r>
      <w:r w:rsidR="00500AC6">
        <w:rPr>
          <w:rFonts w:eastAsia="Calibri"/>
          <w:szCs w:val="28"/>
        </w:rPr>
        <w:t xml:space="preserve">ородах </w:t>
      </w:r>
      <w:r w:rsidR="00FA5928">
        <w:rPr>
          <w:rFonts w:eastAsia="Calibri"/>
          <w:szCs w:val="28"/>
        </w:rPr>
        <w:t xml:space="preserve">Нефтеюганск, </w:t>
      </w:r>
      <w:r w:rsidR="00C8082F">
        <w:rPr>
          <w:rFonts w:eastAsia="Calibri"/>
          <w:szCs w:val="28"/>
        </w:rPr>
        <w:t xml:space="preserve">Нягань, </w:t>
      </w:r>
      <w:r w:rsidR="00FA5928">
        <w:rPr>
          <w:rFonts w:eastAsia="Calibri"/>
          <w:szCs w:val="28"/>
        </w:rPr>
        <w:t xml:space="preserve">Мегион, </w:t>
      </w:r>
      <w:r w:rsidR="00616CC2">
        <w:rPr>
          <w:rFonts w:eastAsia="Calibri"/>
          <w:szCs w:val="28"/>
        </w:rPr>
        <w:br/>
      </w:r>
      <w:r w:rsidR="00500AC6" w:rsidRPr="00272FF5">
        <w:rPr>
          <w:rFonts w:eastAsia="Calibri"/>
          <w:szCs w:val="28"/>
        </w:rPr>
        <w:t xml:space="preserve">а также </w:t>
      </w:r>
      <w:r w:rsidR="00616CC2">
        <w:rPr>
          <w:rFonts w:eastAsia="Calibri"/>
          <w:szCs w:val="28"/>
        </w:rPr>
        <w:t>Х</w:t>
      </w:r>
      <w:r w:rsidR="00FA5928">
        <w:rPr>
          <w:rFonts w:eastAsia="Calibri"/>
          <w:szCs w:val="28"/>
        </w:rPr>
        <w:t>анты-Мансийском район</w:t>
      </w:r>
      <w:r w:rsidR="00616CC2">
        <w:rPr>
          <w:rFonts w:eastAsia="Calibri"/>
          <w:szCs w:val="28"/>
        </w:rPr>
        <w:t>е</w:t>
      </w:r>
      <w:r w:rsidR="00500AC6" w:rsidRPr="00272FF5">
        <w:rPr>
          <w:rFonts w:eastAsia="Calibri"/>
          <w:szCs w:val="28"/>
        </w:rPr>
        <w:t>.</w:t>
      </w:r>
    </w:p>
    <w:p w:rsidR="00DF7621" w:rsidRPr="00DA22E2" w:rsidRDefault="00DF7621" w:rsidP="00500AC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</w:p>
    <w:p w:rsidR="00DF7621" w:rsidRPr="00272FF5" w:rsidRDefault="003012BE" w:rsidP="00DF762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DF7621" w:rsidRPr="00272FF5">
        <w:rPr>
          <w:rFonts w:eastAsia="Calibri"/>
          <w:szCs w:val="28"/>
        </w:rPr>
        <w:t>.</w:t>
      </w:r>
      <w:r w:rsidR="00DF7621">
        <w:rPr>
          <w:rFonts w:eastAsia="Calibri"/>
          <w:szCs w:val="28"/>
        </w:rPr>
        <w:t>2</w:t>
      </w:r>
      <w:r w:rsidR="00DF7621" w:rsidRPr="00272FF5">
        <w:rPr>
          <w:rFonts w:eastAsia="Calibri"/>
          <w:szCs w:val="28"/>
        </w:rPr>
        <w:t xml:space="preserve">. Рекомендовать </w:t>
      </w:r>
      <w:r>
        <w:rPr>
          <w:rFonts w:eastAsia="Calibri"/>
          <w:szCs w:val="28"/>
        </w:rPr>
        <w:t xml:space="preserve">органам местного самоуправления </w:t>
      </w:r>
      <w:r w:rsidR="00DF7621" w:rsidRPr="00272FF5">
        <w:rPr>
          <w:rFonts w:eastAsia="Calibri"/>
          <w:szCs w:val="28"/>
        </w:rPr>
        <w:t>муниципальн</w:t>
      </w:r>
      <w:r w:rsidR="00DF7621">
        <w:rPr>
          <w:rFonts w:eastAsia="Calibri"/>
          <w:szCs w:val="28"/>
        </w:rPr>
        <w:t>ы</w:t>
      </w:r>
      <w:r>
        <w:rPr>
          <w:rFonts w:eastAsia="Calibri"/>
          <w:szCs w:val="28"/>
        </w:rPr>
        <w:t>х</w:t>
      </w:r>
      <w:r w:rsidR="00DF7621">
        <w:rPr>
          <w:rFonts w:eastAsia="Calibri"/>
          <w:szCs w:val="28"/>
        </w:rPr>
        <w:t xml:space="preserve"> </w:t>
      </w:r>
      <w:r w:rsidR="00DF7621" w:rsidRPr="00272FF5">
        <w:rPr>
          <w:rFonts w:eastAsia="Calibri"/>
          <w:szCs w:val="28"/>
        </w:rPr>
        <w:t>образовани</w:t>
      </w:r>
      <w:r>
        <w:rPr>
          <w:rFonts w:eastAsia="Calibri"/>
          <w:szCs w:val="28"/>
        </w:rPr>
        <w:t>й</w:t>
      </w:r>
      <w:r w:rsidR="00C74B74">
        <w:rPr>
          <w:rFonts w:eastAsia="Calibri"/>
          <w:szCs w:val="28"/>
        </w:rPr>
        <w:t>:</w:t>
      </w:r>
      <w:r w:rsidR="00DF7621" w:rsidRPr="00272FF5">
        <w:rPr>
          <w:rFonts w:eastAsia="Calibri"/>
          <w:szCs w:val="28"/>
        </w:rPr>
        <w:t xml:space="preserve"> </w:t>
      </w:r>
      <w:r w:rsidR="00DF7621">
        <w:rPr>
          <w:rFonts w:eastAsia="Calibri"/>
          <w:szCs w:val="28"/>
        </w:rPr>
        <w:t>город</w:t>
      </w:r>
      <w:r w:rsidR="0063486A">
        <w:rPr>
          <w:rFonts w:eastAsia="Calibri"/>
          <w:szCs w:val="28"/>
        </w:rPr>
        <w:t xml:space="preserve"> Ханты-Мансийск</w:t>
      </w:r>
      <w:r w:rsidR="00C74B74">
        <w:rPr>
          <w:rFonts w:eastAsia="Calibri"/>
          <w:szCs w:val="28"/>
        </w:rPr>
        <w:t xml:space="preserve"> и</w:t>
      </w:r>
      <w:r w:rsidR="0063486A">
        <w:rPr>
          <w:rFonts w:eastAsia="Calibri"/>
          <w:szCs w:val="28"/>
        </w:rPr>
        <w:t xml:space="preserve"> </w:t>
      </w:r>
      <w:r w:rsidR="00C74B74">
        <w:rPr>
          <w:rFonts w:eastAsia="Calibri"/>
          <w:szCs w:val="28"/>
        </w:rPr>
        <w:t>Нижневартовский район</w:t>
      </w:r>
      <w:r w:rsidR="00DF7621">
        <w:rPr>
          <w:rFonts w:eastAsia="Calibri"/>
          <w:szCs w:val="28"/>
        </w:rPr>
        <w:t>, показавшим максимальное значение уровня удовлетворенности среди муниципальных образований автономного округа</w:t>
      </w:r>
      <w:r w:rsidR="00DF7621" w:rsidRPr="00272FF5">
        <w:rPr>
          <w:rFonts w:eastAsia="Calibri"/>
          <w:szCs w:val="28"/>
        </w:rPr>
        <w:t xml:space="preserve">, </w:t>
      </w:r>
      <w:r w:rsidR="00C74B74">
        <w:rPr>
          <w:rFonts w:eastAsia="Calibri"/>
          <w:szCs w:val="28"/>
        </w:rPr>
        <w:t xml:space="preserve">а также </w:t>
      </w:r>
      <w:r w:rsidR="00E37658">
        <w:rPr>
          <w:rFonts w:eastAsia="Calibri"/>
          <w:szCs w:val="28"/>
        </w:rPr>
        <w:t xml:space="preserve">муниципального образования </w:t>
      </w:r>
      <w:r w:rsidR="00C74B74">
        <w:rPr>
          <w:rFonts w:eastAsia="Calibri"/>
          <w:szCs w:val="28"/>
        </w:rPr>
        <w:t>Советский район, показавшему максимальную положительную динамику,</w:t>
      </w:r>
      <w:r w:rsidR="00C74B74" w:rsidRPr="00272FF5">
        <w:rPr>
          <w:rFonts w:eastAsia="Calibri"/>
          <w:szCs w:val="28"/>
        </w:rPr>
        <w:t xml:space="preserve"> </w:t>
      </w:r>
      <w:r w:rsidR="00DF7621" w:rsidRPr="00272FF5">
        <w:rPr>
          <w:rFonts w:eastAsia="Calibri"/>
          <w:szCs w:val="28"/>
        </w:rPr>
        <w:t xml:space="preserve">направить в Департамент экономического развития автономного округа информацию о </w:t>
      </w:r>
      <w:r>
        <w:rPr>
          <w:rFonts w:eastAsia="Calibri"/>
          <w:szCs w:val="28"/>
        </w:rPr>
        <w:t xml:space="preserve">лучших </w:t>
      </w:r>
      <w:r w:rsidR="00DF7621">
        <w:rPr>
          <w:rFonts w:eastAsia="Calibri"/>
          <w:szCs w:val="28"/>
        </w:rPr>
        <w:t>пр</w:t>
      </w:r>
      <w:r>
        <w:rPr>
          <w:rFonts w:eastAsia="Calibri"/>
          <w:szCs w:val="28"/>
        </w:rPr>
        <w:t>актиках</w:t>
      </w:r>
      <w:r w:rsidR="00E37658">
        <w:rPr>
          <w:rFonts w:eastAsia="Calibri"/>
          <w:szCs w:val="28"/>
        </w:rPr>
        <w:t xml:space="preserve"> достижения </w:t>
      </w:r>
      <w:r w:rsidR="00DF7621">
        <w:rPr>
          <w:rFonts w:eastAsia="Calibri"/>
          <w:szCs w:val="28"/>
        </w:rPr>
        <w:t>указанн</w:t>
      </w:r>
      <w:r w:rsidR="00C306BE">
        <w:rPr>
          <w:rFonts w:eastAsia="Calibri"/>
          <w:szCs w:val="28"/>
        </w:rPr>
        <w:t>ых</w:t>
      </w:r>
      <w:r w:rsidR="00DF7621">
        <w:rPr>
          <w:rFonts w:eastAsia="Calibri"/>
          <w:szCs w:val="28"/>
        </w:rPr>
        <w:t xml:space="preserve"> </w:t>
      </w:r>
      <w:r w:rsidR="00C306BE">
        <w:rPr>
          <w:rFonts w:eastAsia="Calibri"/>
          <w:szCs w:val="28"/>
        </w:rPr>
        <w:t>результатов в 2018 году</w:t>
      </w:r>
      <w:r w:rsidR="00DF7621" w:rsidRPr="00272FF5">
        <w:rPr>
          <w:rFonts w:eastAsia="Calibri"/>
          <w:szCs w:val="28"/>
        </w:rPr>
        <w:t>.</w:t>
      </w:r>
    </w:p>
    <w:p w:rsidR="00DF7621" w:rsidRDefault="00DF7621" w:rsidP="00DF762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72FF5">
        <w:rPr>
          <w:rFonts w:eastAsia="Calibri"/>
          <w:szCs w:val="28"/>
        </w:rPr>
        <w:t xml:space="preserve">Срок: до </w:t>
      </w:r>
      <w:r>
        <w:rPr>
          <w:rFonts w:eastAsia="Calibri"/>
          <w:szCs w:val="28"/>
        </w:rPr>
        <w:t>15 апреля 2019 года</w:t>
      </w:r>
      <w:r w:rsidR="002D711A">
        <w:rPr>
          <w:rFonts w:eastAsia="Calibri"/>
          <w:szCs w:val="28"/>
        </w:rPr>
        <w:t>.</w:t>
      </w:r>
    </w:p>
    <w:p w:rsidR="002D711A" w:rsidRPr="00272FF5" w:rsidRDefault="002D711A" w:rsidP="00DF762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DF7621" w:rsidRPr="00272FF5" w:rsidRDefault="003012BE" w:rsidP="00DF762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DF7621" w:rsidRPr="00272FF5">
        <w:rPr>
          <w:rFonts w:eastAsia="Calibri"/>
          <w:szCs w:val="28"/>
        </w:rPr>
        <w:t>.</w:t>
      </w:r>
      <w:r w:rsidR="00DF7621">
        <w:rPr>
          <w:rFonts w:eastAsia="Calibri"/>
          <w:szCs w:val="28"/>
        </w:rPr>
        <w:t>3</w:t>
      </w:r>
      <w:r w:rsidR="00DF7621" w:rsidRPr="00272FF5">
        <w:rPr>
          <w:rFonts w:eastAsia="Calibri"/>
          <w:szCs w:val="28"/>
        </w:rPr>
        <w:t xml:space="preserve">. Департаменту экономического развития автономного округа опубликовать на своем официальном сайте </w:t>
      </w:r>
      <w:r w:rsidR="00DF7621">
        <w:rPr>
          <w:rFonts w:eastAsia="Calibri"/>
          <w:szCs w:val="28"/>
        </w:rPr>
        <w:t>информацию</w:t>
      </w:r>
      <w:r w:rsidR="00C74B74">
        <w:rPr>
          <w:rFonts w:eastAsia="Calibri"/>
          <w:szCs w:val="28"/>
        </w:rPr>
        <w:t>, представленную</w:t>
      </w:r>
      <w:r w:rsidR="00C74B74">
        <w:rPr>
          <w:rFonts w:eastAsia="Calibri"/>
          <w:szCs w:val="28"/>
        </w:rPr>
        <w:br/>
        <w:t>в соответствии с пунктом 2.2 настоящего протокола</w:t>
      </w:r>
      <w:r w:rsidR="00DF7621">
        <w:rPr>
          <w:rFonts w:eastAsia="Calibri"/>
          <w:szCs w:val="28"/>
        </w:rPr>
        <w:t>,</w:t>
      </w:r>
      <w:r w:rsidR="00C74B74">
        <w:rPr>
          <w:rFonts w:eastAsia="Calibri"/>
          <w:szCs w:val="28"/>
        </w:rPr>
        <w:t xml:space="preserve"> </w:t>
      </w:r>
      <w:r w:rsidR="00DF7621">
        <w:rPr>
          <w:rFonts w:eastAsia="Calibri"/>
          <w:szCs w:val="28"/>
        </w:rPr>
        <w:t>для ознакомления заинтересованных лиц</w:t>
      </w:r>
      <w:r w:rsidR="00DF7621" w:rsidRPr="00272FF5">
        <w:rPr>
          <w:rFonts w:eastAsia="Calibri"/>
          <w:szCs w:val="28"/>
        </w:rPr>
        <w:t>.</w:t>
      </w:r>
    </w:p>
    <w:p w:rsidR="00DF7621" w:rsidRDefault="00DF7621" w:rsidP="00DF762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72FF5">
        <w:rPr>
          <w:rFonts w:eastAsia="Calibri"/>
          <w:szCs w:val="28"/>
        </w:rPr>
        <w:t xml:space="preserve">Срок: до </w:t>
      </w:r>
      <w:r>
        <w:rPr>
          <w:rFonts w:eastAsia="Calibri"/>
          <w:szCs w:val="28"/>
        </w:rPr>
        <w:t xml:space="preserve">20 апреля </w:t>
      </w:r>
      <w:r w:rsidRPr="00272FF5">
        <w:rPr>
          <w:rFonts w:eastAsia="Calibri"/>
          <w:szCs w:val="28"/>
        </w:rPr>
        <w:t>201</w:t>
      </w:r>
      <w:r>
        <w:rPr>
          <w:rFonts w:eastAsia="Calibri"/>
          <w:szCs w:val="28"/>
        </w:rPr>
        <w:t>9 года</w:t>
      </w:r>
      <w:r w:rsidR="002D711A">
        <w:rPr>
          <w:rFonts w:eastAsia="Calibri"/>
          <w:szCs w:val="28"/>
        </w:rPr>
        <w:t>.</w:t>
      </w:r>
    </w:p>
    <w:p w:rsidR="005044CA" w:rsidRPr="00C306BE" w:rsidRDefault="005044CA" w:rsidP="005044C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8"/>
        </w:rPr>
      </w:pPr>
    </w:p>
    <w:p w:rsidR="0064119F" w:rsidRPr="00F7359F" w:rsidRDefault="0064119F" w:rsidP="0064119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F7359F">
        <w:rPr>
          <w:rFonts w:eastAsia="Calibri"/>
          <w:szCs w:val="28"/>
        </w:rPr>
        <w:t>2</w:t>
      </w:r>
      <w:r w:rsidR="00EE1E41" w:rsidRPr="00F7359F">
        <w:rPr>
          <w:rFonts w:eastAsia="Calibri"/>
          <w:szCs w:val="28"/>
        </w:rPr>
        <w:t>.</w:t>
      </w:r>
      <w:r w:rsidR="00F7359F" w:rsidRPr="00F7359F">
        <w:rPr>
          <w:rFonts w:eastAsia="Calibri"/>
          <w:szCs w:val="28"/>
        </w:rPr>
        <w:t>4</w:t>
      </w:r>
      <w:r w:rsidR="005044CA" w:rsidRPr="00F7359F">
        <w:rPr>
          <w:rFonts w:eastAsia="Calibri"/>
          <w:szCs w:val="28"/>
        </w:rPr>
        <w:t>.</w:t>
      </w:r>
      <w:r w:rsidR="00C306BE">
        <w:rPr>
          <w:rFonts w:eastAsia="Calibri"/>
          <w:szCs w:val="28"/>
        </w:rPr>
        <w:t> </w:t>
      </w:r>
      <w:proofErr w:type="gramStart"/>
      <w:r w:rsidR="00F7359F" w:rsidRPr="00F7359F">
        <w:rPr>
          <w:szCs w:val="28"/>
        </w:rPr>
        <w:t>МФЦ Югры</w:t>
      </w:r>
      <w:r w:rsidR="005044CA" w:rsidRPr="00F7359F">
        <w:rPr>
          <w:rFonts w:eastAsia="Calibri"/>
          <w:szCs w:val="28"/>
        </w:rPr>
        <w:t xml:space="preserve"> </w:t>
      </w:r>
      <w:r w:rsidR="00C306BE">
        <w:rPr>
          <w:rFonts w:eastAsia="Calibri"/>
          <w:szCs w:val="28"/>
        </w:rPr>
        <w:t xml:space="preserve">провести </w:t>
      </w:r>
      <w:r w:rsidRPr="00F7359F">
        <w:rPr>
          <w:rFonts w:eastAsia="Calibri"/>
          <w:szCs w:val="28"/>
        </w:rPr>
        <w:t xml:space="preserve">совещание </w:t>
      </w:r>
      <w:r w:rsidR="00F7359F" w:rsidRPr="00F7359F">
        <w:rPr>
          <w:rFonts w:eastAsia="Calibri"/>
          <w:szCs w:val="28"/>
        </w:rPr>
        <w:t xml:space="preserve">с </w:t>
      </w:r>
      <w:r w:rsidR="00C306BE">
        <w:rPr>
          <w:rFonts w:eastAsia="Calibri"/>
          <w:szCs w:val="28"/>
        </w:rPr>
        <w:t xml:space="preserve">участием руководителей </w:t>
      </w:r>
      <w:r w:rsidR="00F7359F" w:rsidRPr="00F7359F">
        <w:rPr>
          <w:rFonts w:eastAsia="Calibri"/>
          <w:szCs w:val="28"/>
        </w:rPr>
        <w:t>МФЦ</w:t>
      </w:r>
      <w:r w:rsidR="00745680">
        <w:rPr>
          <w:rFonts w:eastAsia="Calibri"/>
          <w:szCs w:val="28"/>
        </w:rPr>
        <w:t>,</w:t>
      </w:r>
      <w:r w:rsidR="00F7359F" w:rsidRPr="00F7359F">
        <w:rPr>
          <w:rFonts w:eastAsia="Calibri"/>
          <w:szCs w:val="28"/>
        </w:rPr>
        <w:t xml:space="preserve"> </w:t>
      </w:r>
      <w:r w:rsidR="00F7359F" w:rsidRPr="00F7359F">
        <w:rPr>
          <w:szCs w:val="28"/>
        </w:rPr>
        <w:t>расположенны</w:t>
      </w:r>
      <w:r w:rsidR="00C306BE">
        <w:rPr>
          <w:szCs w:val="28"/>
        </w:rPr>
        <w:t>х</w:t>
      </w:r>
      <w:r w:rsidR="00F7359F" w:rsidRPr="00F7359F">
        <w:rPr>
          <w:szCs w:val="28"/>
        </w:rPr>
        <w:t xml:space="preserve"> в автономном округе</w:t>
      </w:r>
      <w:r w:rsidR="00745680">
        <w:rPr>
          <w:szCs w:val="28"/>
        </w:rPr>
        <w:t>,</w:t>
      </w:r>
      <w:r w:rsidR="00F7359F" w:rsidRPr="00F7359F">
        <w:rPr>
          <w:rFonts w:eastAsia="Calibri"/>
          <w:szCs w:val="28"/>
        </w:rPr>
        <w:t xml:space="preserve"> по вопросу</w:t>
      </w:r>
      <w:r w:rsidR="00EE1E41" w:rsidRPr="00F7359F">
        <w:rPr>
          <w:rFonts w:eastAsia="Calibri"/>
          <w:szCs w:val="28"/>
        </w:rPr>
        <w:t xml:space="preserve"> повышени</w:t>
      </w:r>
      <w:r w:rsidR="00F7359F" w:rsidRPr="00F7359F">
        <w:rPr>
          <w:rFonts w:eastAsia="Calibri"/>
          <w:szCs w:val="28"/>
        </w:rPr>
        <w:t>я</w:t>
      </w:r>
      <w:r w:rsidR="00EE1E41" w:rsidRPr="00F7359F">
        <w:rPr>
          <w:rFonts w:eastAsia="Calibri"/>
          <w:szCs w:val="28"/>
        </w:rPr>
        <w:t xml:space="preserve"> уровня удовлетворенности</w:t>
      </w:r>
      <w:r w:rsidR="00C306BE">
        <w:rPr>
          <w:rFonts w:eastAsia="Calibri"/>
          <w:szCs w:val="28"/>
        </w:rPr>
        <w:t xml:space="preserve"> граждан</w:t>
      </w:r>
      <w:r w:rsidR="00E37658">
        <w:rPr>
          <w:rFonts w:eastAsia="Calibri"/>
          <w:szCs w:val="28"/>
        </w:rPr>
        <w:t xml:space="preserve"> качеством предоставления услуг в МФЦ, </w:t>
      </w:r>
      <w:r w:rsidR="00E37658">
        <w:rPr>
          <w:rFonts w:eastAsia="Calibri"/>
          <w:szCs w:val="28"/>
        </w:rPr>
        <w:br/>
        <w:t xml:space="preserve">совместно подготовить план мероприятий по повышению уровня удовлетворенности, который </w:t>
      </w:r>
      <w:r w:rsidRPr="00F7359F">
        <w:rPr>
          <w:szCs w:val="28"/>
        </w:rPr>
        <w:t>направить</w:t>
      </w:r>
      <w:r w:rsidR="00C306BE">
        <w:rPr>
          <w:szCs w:val="28"/>
        </w:rPr>
        <w:t xml:space="preserve"> </w:t>
      </w:r>
      <w:r w:rsidRPr="00F7359F">
        <w:rPr>
          <w:szCs w:val="28"/>
        </w:rPr>
        <w:t>в Департамент экономического развития автономного округа.</w:t>
      </w:r>
      <w:proofErr w:type="gramEnd"/>
    </w:p>
    <w:p w:rsidR="005044CA" w:rsidRDefault="0064119F" w:rsidP="0064119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F7359F">
        <w:rPr>
          <w:szCs w:val="28"/>
        </w:rPr>
        <w:t>Срок: до 1 июня 2019 года.</w:t>
      </w:r>
    </w:p>
    <w:p w:rsidR="004D1267" w:rsidRPr="00F7359F" w:rsidRDefault="004D1267" w:rsidP="0064119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500AC6" w:rsidRPr="008E2E26" w:rsidRDefault="003012BE" w:rsidP="00500AC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500AC6" w:rsidRPr="008E2E26">
        <w:rPr>
          <w:rFonts w:eastAsia="Calibri"/>
          <w:szCs w:val="28"/>
        </w:rPr>
        <w:t>.</w:t>
      </w:r>
      <w:r w:rsidR="00745680">
        <w:rPr>
          <w:rFonts w:eastAsia="Calibri"/>
          <w:szCs w:val="28"/>
        </w:rPr>
        <w:t>5</w:t>
      </w:r>
      <w:r w:rsidR="00500AC6" w:rsidRPr="008E2E26">
        <w:rPr>
          <w:rFonts w:eastAsia="Calibri"/>
          <w:szCs w:val="28"/>
        </w:rPr>
        <w:t xml:space="preserve">. Рекомендовать органам местного самоуправления муниципальных образований </w:t>
      </w:r>
      <w:r w:rsidR="00500AC6" w:rsidRPr="00272FF5">
        <w:rPr>
          <w:rFonts w:eastAsia="Calibri"/>
          <w:szCs w:val="28"/>
        </w:rPr>
        <w:t>г</w:t>
      </w:r>
      <w:r w:rsidR="00500AC6">
        <w:rPr>
          <w:rFonts w:eastAsia="Calibri"/>
          <w:szCs w:val="28"/>
        </w:rPr>
        <w:t xml:space="preserve">ородов Нефтеюганск, </w:t>
      </w:r>
      <w:r w:rsidR="00C8082F">
        <w:rPr>
          <w:rFonts w:eastAsia="Calibri"/>
          <w:szCs w:val="28"/>
        </w:rPr>
        <w:t xml:space="preserve">Нягань, </w:t>
      </w:r>
      <w:r w:rsidR="00616CC2">
        <w:rPr>
          <w:rFonts w:eastAsia="Calibri"/>
          <w:szCs w:val="28"/>
        </w:rPr>
        <w:t>Мегион</w:t>
      </w:r>
      <w:r w:rsidR="00500AC6" w:rsidRPr="00272FF5">
        <w:rPr>
          <w:rFonts w:eastAsia="Calibri"/>
          <w:szCs w:val="28"/>
        </w:rPr>
        <w:t xml:space="preserve">, </w:t>
      </w:r>
      <w:r w:rsidR="004D1267">
        <w:rPr>
          <w:rFonts w:eastAsia="Calibri"/>
          <w:szCs w:val="28"/>
        </w:rPr>
        <w:br/>
      </w:r>
      <w:r w:rsidR="00500AC6" w:rsidRPr="00272FF5">
        <w:rPr>
          <w:rFonts w:eastAsia="Calibri"/>
          <w:szCs w:val="28"/>
        </w:rPr>
        <w:t xml:space="preserve">а также </w:t>
      </w:r>
      <w:r w:rsidR="00616CC2">
        <w:rPr>
          <w:rFonts w:eastAsia="Calibri"/>
          <w:szCs w:val="28"/>
        </w:rPr>
        <w:t xml:space="preserve">Ханты-Мансийского </w:t>
      </w:r>
      <w:r w:rsidR="00500AC6" w:rsidRPr="008E2E26">
        <w:rPr>
          <w:rFonts w:eastAsia="Calibri"/>
          <w:szCs w:val="28"/>
        </w:rPr>
        <w:t>район</w:t>
      </w:r>
      <w:r w:rsidR="00616CC2">
        <w:rPr>
          <w:rFonts w:eastAsia="Calibri"/>
          <w:szCs w:val="28"/>
        </w:rPr>
        <w:t>а</w:t>
      </w:r>
      <w:r w:rsidR="00DF7621">
        <w:rPr>
          <w:rFonts w:eastAsia="Calibri"/>
          <w:szCs w:val="28"/>
        </w:rPr>
        <w:t xml:space="preserve"> </w:t>
      </w:r>
      <w:r w:rsidR="00500AC6" w:rsidRPr="008E2E26">
        <w:rPr>
          <w:rFonts w:eastAsia="Calibri"/>
          <w:szCs w:val="28"/>
        </w:rPr>
        <w:t xml:space="preserve">проанализировать совместно </w:t>
      </w:r>
      <w:r w:rsidR="00DD1DC1">
        <w:rPr>
          <w:rFonts w:eastAsia="Calibri"/>
          <w:szCs w:val="28"/>
        </w:rPr>
        <w:br/>
      </w:r>
      <w:r w:rsidR="00500AC6" w:rsidRPr="008E2E26">
        <w:rPr>
          <w:rFonts w:eastAsia="Calibri"/>
          <w:szCs w:val="28"/>
        </w:rPr>
        <w:t>с Департаментом общественных и внешних связей автономного округа</w:t>
      </w:r>
      <w:r w:rsidR="00616CC2">
        <w:rPr>
          <w:rFonts w:eastAsia="Calibri"/>
          <w:szCs w:val="28"/>
        </w:rPr>
        <w:t xml:space="preserve"> </w:t>
      </w:r>
      <w:r w:rsidR="00500AC6" w:rsidRPr="008E2E26">
        <w:rPr>
          <w:rFonts w:eastAsia="Calibri"/>
          <w:szCs w:val="28"/>
        </w:rPr>
        <w:t>результаты социологического исследования</w:t>
      </w:r>
      <w:r w:rsidR="00DF7621">
        <w:rPr>
          <w:rFonts w:eastAsia="Calibri"/>
          <w:szCs w:val="28"/>
        </w:rPr>
        <w:t xml:space="preserve">, </w:t>
      </w:r>
      <w:r w:rsidR="00500AC6">
        <w:rPr>
          <w:rFonts w:eastAsia="Calibri"/>
          <w:szCs w:val="28"/>
        </w:rPr>
        <w:t xml:space="preserve">запланировать </w:t>
      </w:r>
      <w:r w:rsidR="00500AC6" w:rsidRPr="008E2E26">
        <w:rPr>
          <w:rFonts w:eastAsia="Calibri"/>
          <w:szCs w:val="28"/>
        </w:rPr>
        <w:t>мер</w:t>
      </w:r>
      <w:r w:rsidR="00500AC6">
        <w:rPr>
          <w:rFonts w:eastAsia="Calibri"/>
          <w:szCs w:val="28"/>
        </w:rPr>
        <w:t xml:space="preserve">оприятия </w:t>
      </w:r>
      <w:r w:rsidR="00DD1DC1">
        <w:rPr>
          <w:rFonts w:eastAsia="Calibri"/>
          <w:szCs w:val="28"/>
        </w:rPr>
        <w:br/>
      </w:r>
      <w:r w:rsidR="00500AC6">
        <w:rPr>
          <w:rFonts w:eastAsia="Calibri"/>
          <w:szCs w:val="28"/>
        </w:rPr>
        <w:t>по</w:t>
      </w:r>
      <w:r w:rsidR="00500AC6" w:rsidRPr="008E2E26">
        <w:rPr>
          <w:rFonts w:eastAsia="Calibri"/>
          <w:szCs w:val="28"/>
        </w:rPr>
        <w:t xml:space="preserve"> повышени</w:t>
      </w:r>
      <w:r w:rsidR="00500AC6">
        <w:rPr>
          <w:rFonts w:eastAsia="Calibri"/>
          <w:szCs w:val="28"/>
        </w:rPr>
        <w:t>ю</w:t>
      </w:r>
      <w:r w:rsidR="00500AC6" w:rsidRPr="008E2E26">
        <w:rPr>
          <w:rFonts w:eastAsia="Calibri"/>
          <w:szCs w:val="28"/>
        </w:rPr>
        <w:t xml:space="preserve"> уровня удовлетворенности</w:t>
      </w:r>
      <w:r w:rsidR="00DF7621">
        <w:rPr>
          <w:rFonts w:eastAsia="Calibri"/>
          <w:szCs w:val="28"/>
        </w:rPr>
        <w:t>, о принятых мерах проинформировать Департамент</w:t>
      </w:r>
      <w:r w:rsidR="00500AC6" w:rsidRPr="008E2E26">
        <w:rPr>
          <w:rFonts w:eastAsia="Calibri"/>
          <w:szCs w:val="28"/>
        </w:rPr>
        <w:t xml:space="preserve"> экономического развития автономного округа.</w:t>
      </w:r>
    </w:p>
    <w:p w:rsidR="00500AC6" w:rsidRPr="008E2E26" w:rsidRDefault="00500AC6" w:rsidP="00500AC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E2E26">
        <w:rPr>
          <w:rFonts w:eastAsia="Calibri"/>
          <w:szCs w:val="28"/>
        </w:rPr>
        <w:t xml:space="preserve">Срок: до 15 </w:t>
      </w:r>
      <w:r>
        <w:rPr>
          <w:rFonts w:eastAsia="Calibri"/>
          <w:szCs w:val="28"/>
        </w:rPr>
        <w:t>ию</w:t>
      </w:r>
      <w:r w:rsidR="00DF7621">
        <w:rPr>
          <w:rFonts w:eastAsia="Calibri"/>
          <w:szCs w:val="28"/>
        </w:rPr>
        <w:t>ня</w:t>
      </w:r>
      <w:r w:rsidRPr="008E2E26">
        <w:rPr>
          <w:rFonts w:eastAsia="Calibri"/>
          <w:szCs w:val="28"/>
        </w:rPr>
        <w:t xml:space="preserve"> 201</w:t>
      </w:r>
      <w:r w:rsidR="00DF7621">
        <w:rPr>
          <w:rFonts w:eastAsia="Calibri"/>
          <w:szCs w:val="28"/>
        </w:rPr>
        <w:t>9</w:t>
      </w:r>
      <w:r w:rsidRPr="008E2E26">
        <w:rPr>
          <w:rFonts w:eastAsia="Calibri"/>
          <w:szCs w:val="28"/>
        </w:rPr>
        <w:t xml:space="preserve"> года</w:t>
      </w:r>
      <w:r w:rsidR="002D711A">
        <w:rPr>
          <w:rFonts w:eastAsia="Calibri"/>
          <w:szCs w:val="28"/>
        </w:rPr>
        <w:t>.</w:t>
      </w:r>
    </w:p>
    <w:p w:rsidR="00500AC6" w:rsidRPr="008374FB" w:rsidRDefault="00500AC6" w:rsidP="00500AC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6151C9" w:rsidRPr="006151C9" w:rsidRDefault="006151C9" w:rsidP="006151C9">
      <w:pPr>
        <w:ind w:firstLine="709"/>
        <w:jc w:val="both"/>
        <w:rPr>
          <w:b/>
          <w:szCs w:val="28"/>
        </w:rPr>
      </w:pPr>
      <w:r w:rsidRPr="006151C9">
        <w:rPr>
          <w:b/>
          <w:szCs w:val="28"/>
        </w:rPr>
        <w:lastRenderedPageBreak/>
        <w:t xml:space="preserve">3. О внесении изменений в схему размещения многофункциональных центров предоставления государственных </w:t>
      </w:r>
      <w:r w:rsidR="00DD1DC1">
        <w:rPr>
          <w:b/>
          <w:szCs w:val="28"/>
        </w:rPr>
        <w:br/>
      </w:r>
      <w:r w:rsidRPr="006151C9">
        <w:rPr>
          <w:b/>
          <w:szCs w:val="28"/>
        </w:rPr>
        <w:t xml:space="preserve">и муниципальных услуг, их территориально обособленных структурных подразделений, в типовой перечень муниципальных услуг муниципальных образований автономного округа, а также </w:t>
      </w:r>
      <w:r w:rsidR="004D1267">
        <w:rPr>
          <w:b/>
          <w:szCs w:val="28"/>
        </w:rPr>
        <w:br/>
      </w:r>
      <w:r w:rsidRPr="006151C9">
        <w:rPr>
          <w:b/>
          <w:szCs w:val="28"/>
        </w:rPr>
        <w:t xml:space="preserve">об утверждении положения и состава рабочей группы по переходу </w:t>
      </w:r>
      <w:r w:rsidR="004D1267">
        <w:rPr>
          <w:b/>
          <w:szCs w:val="28"/>
        </w:rPr>
        <w:br/>
      </w:r>
      <w:r w:rsidRPr="006151C9">
        <w:rPr>
          <w:b/>
          <w:szCs w:val="28"/>
        </w:rPr>
        <w:t>на централизованную модель организации многофункциональных центров в автономном округе.</w:t>
      </w:r>
    </w:p>
    <w:p w:rsidR="00E1303C" w:rsidRPr="007946F3" w:rsidRDefault="00E1303C" w:rsidP="00D362A2">
      <w:pPr>
        <w:jc w:val="both"/>
        <w:rPr>
          <w:szCs w:val="28"/>
        </w:rPr>
      </w:pPr>
      <w:r w:rsidRPr="007946F3">
        <w:rPr>
          <w:szCs w:val="28"/>
        </w:rPr>
        <w:t>__________________________________</w:t>
      </w:r>
      <w:r w:rsidR="00120DE7">
        <w:rPr>
          <w:szCs w:val="28"/>
        </w:rPr>
        <w:t>_______________________________</w:t>
      </w:r>
    </w:p>
    <w:p w:rsidR="00E1303C" w:rsidRPr="007946F3" w:rsidRDefault="00E1303C" w:rsidP="00E1303C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946F3">
        <w:rPr>
          <w:rFonts w:ascii="Times New Roman" w:hAnsi="Times New Roman"/>
          <w:sz w:val="28"/>
          <w:szCs w:val="28"/>
        </w:rPr>
        <w:t>(</w:t>
      </w:r>
      <w:r w:rsidR="00A97B2A">
        <w:rPr>
          <w:rFonts w:ascii="Times New Roman" w:hAnsi="Times New Roman"/>
          <w:sz w:val="28"/>
          <w:szCs w:val="28"/>
        </w:rPr>
        <w:t>Юдичева</w:t>
      </w:r>
      <w:r w:rsidR="00EC0F1C">
        <w:rPr>
          <w:rFonts w:ascii="Times New Roman" w:hAnsi="Times New Roman"/>
          <w:sz w:val="28"/>
          <w:szCs w:val="28"/>
        </w:rPr>
        <w:t>, Милькис</w:t>
      </w:r>
      <w:r w:rsidRPr="007946F3">
        <w:rPr>
          <w:rFonts w:ascii="Times New Roman" w:hAnsi="Times New Roman"/>
          <w:sz w:val="28"/>
          <w:szCs w:val="28"/>
        </w:rPr>
        <w:t>)</w:t>
      </w:r>
    </w:p>
    <w:p w:rsidR="00E81E2F" w:rsidRDefault="00E81E2F" w:rsidP="004B36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4B3695">
        <w:rPr>
          <w:rFonts w:eastAsia="Calibri"/>
          <w:szCs w:val="28"/>
        </w:rPr>
        <w:t>РЕШИЛИ:</w:t>
      </w:r>
    </w:p>
    <w:p w:rsidR="004D1267" w:rsidRPr="004B3695" w:rsidRDefault="004D1267" w:rsidP="004B36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</w:p>
    <w:p w:rsidR="006151C9" w:rsidRDefault="006151C9" w:rsidP="006151C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260294">
        <w:rPr>
          <w:rFonts w:eastAsia="Calibri"/>
          <w:szCs w:val="28"/>
        </w:rPr>
        <w:t>3.</w:t>
      </w:r>
      <w:r>
        <w:rPr>
          <w:rFonts w:eastAsia="Calibri"/>
          <w:szCs w:val="28"/>
        </w:rPr>
        <w:t>1</w:t>
      </w:r>
      <w:r w:rsidRPr="00260294">
        <w:rPr>
          <w:rFonts w:eastAsia="Calibri"/>
          <w:szCs w:val="28"/>
        </w:rPr>
        <w:t>. </w:t>
      </w:r>
      <w:proofErr w:type="gramStart"/>
      <w:r w:rsidRPr="00260294">
        <w:rPr>
          <w:rFonts w:eastAsia="Calibri"/>
          <w:szCs w:val="28"/>
        </w:rPr>
        <w:t xml:space="preserve">Одобрить </w:t>
      </w:r>
      <w:r>
        <w:rPr>
          <w:rFonts w:eastAsia="Calibri"/>
          <w:szCs w:val="28"/>
        </w:rPr>
        <w:t xml:space="preserve">изменения в </w:t>
      </w:r>
      <w:r w:rsidRPr="00260294">
        <w:rPr>
          <w:rFonts w:eastAsia="Calibri"/>
          <w:szCs w:val="28"/>
        </w:rPr>
        <w:t xml:space="preserve">схему размещения </w:t>
      </w:r>
      <w:r w:rsidR="00F7359F">
        <w:rPr>
          <w:szCs w:val="28"/>
        </w:rPr>
        <w:t>МФЦ</w:t>
      </w:r>
      <w:r w:rsidR="004D1267">
        <w:rPr>
          <w:szCs w:val="28"/>
        </w:rPr>
        <w:t xml:space="preserve"> </w:t>
      </w:r>
      <w:r w:rsidR="004D1267">
        <w:rPr>
          <w:szCs w:val="28"/>
        </w:rPr>
        <w:br/>
        <w:t>и</w:t>
      </w:r>
      <w:r w:rsidRPr="00260294">
        <w:rPr>
          <w:szCs w:val="28"/>
        </w:rPr>
        <w:t xml:space="preserve"> их территориально обособленных структурных подразделений</w:t>
      </w:r>
      <w:r w:rsidR="004D1267">
        <w:rPr>
          <w:szCs w:val="28"/>
        </w:rPr>
        <w:t>, расположенных в автономном округе (далее – Схема размещения МФЦ)</w:t>
      </w:r>
      <w:r w:rsidRPr="0015649C">
        <w:rPr>
          <w:rFonts w:eastAsia="Calibri"/>
          <w:szCs w:val="28"/>
        </w:rPr>
        <w:t>.</w:t>
      </w:r>
      <w:proofErr w:type="gramEnd"/>
    </w:p>
    <w:p w:rsidR="006151C9" w:rsidRPr="0015649C" w:rsidRDefault="006151C9" w:rsidP="006151C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  <w:szCs w:val="28"/>
        </w:rPr>
      </w:pPr>
    </w:p>
    <w:p w:rsidR="006151C9" w:rsidRPr="004D1267" w:rsidRDefault="006151C9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4D1267">
        <w:rPr>
          <w:rFonts w:eastAsia="Calibri"/>
          <w:szCs w:val="28"/>
        </w:rPr>
        <w:t>3.2. Департаменту экономического развития автономного округа:</w:t>
      </w:r>
    </w:p>
    <w:p w:rsidR="006151C9" w:rsidRPr="004D1267" w:rsidRDefault="006151C9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4D1267">
        <w:rPr>
          <w:rFonts w:eastAsia="Calibri"/>
          <w:szCs w:val="28"/>
        </w:rPr>
        <w:t xml:space="preserve">3.2.1. разместить </w:t>
      </w:r>
      <w:proofErr w:type="gramStart"/>
      <w:r w:rsidRPr="004D1267">
        <w:rPr>
          <w:rFonts w:eastAsia="Calibri"/>
          <w:szCs w:val="28"/>
        </w:rPr>
        <w:t>актуализированную</w:t>
      </w:r>
      <w:proofErr w:type="gramEnd"/>
      <w:r w:rsidRPr="004D1267">
        <w:rPr>
          <w:rFonts w:eastAsia="Calibri"/>
          <w:szCs w:val="28"/>
        </w:rPr>
        <w:t xml:space="preserve"> Схема размещения МФЦ</w:t>
      </w:r>
      <w:r w:rsidR="004D1267" w:rsidRPr="004D1267">
        <w:rPr>
          <w:rFonts w:eastAsia="Calibri"/>
          <w:szCs w:val="28"/>
        </w:rPr>
        <w:br/>
      </w:r>
      <w:r w:rsidRPr="004D1267">
        <w:rPr>
          <w:rFonts w:eastAsia="Calibri"/>
          <w:szCs w:val="28"/>
        </w:rPr>
        <w:t>на официальном сайте Департамента экономического развития автономного округа в подразделе «Административная реформа».</w:t>
      </w:r>
    </w:p>
    <w:p w:rsidR="006151C9" w:rsidRDefault="006151C9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Срок: до 10 марта 2019 года</w:t>
      </w:r>
      <w:r w:rsidR="00CC65DA">
        <w:rPr>
          <w:rFonts w:eastAsia="Calibri"/>
          <w:szCs w:val="28"/>
        </w:rPr>
        <w:t>.</w:t>
      </w:r>
    </w:p>
    <w:p w:rsidR="00DA22E2" w:rsidRDefault="00DA22E2" w:rsidP="006151C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8"/>
        </w:rPr>
      </w:pPr>
    </w:p>
    <w:p w:rsidR="006151C9" w:rsidRDefault="006151C9" w:rsidP="006151C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3.2.2. направить письмо в Министерство экономического развития Российской Федерации о необходимости актуализации сведений</w:t>
      </w:r>
      <w:r>
        <w:rPr>
          <w:rFonts w:eastAsia="Calibri"/>
          <w:szCs w:val="28"/>
        </w:rPr>
        <w:br/>
        <w:t>об объектах сети МФЦ в автоматизированной информационной системе «Мониторинг развития сети МФЦ» с учетом одобренной Схемы размещения МФЦ.</w:t>
      </w:r>
    </w:p>
    <w:p w:rsidR="006151C9" w:rsidRDefault="006151C9" w:rsidP="006151C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Срок: до 15 марта 2018 года</w:t>
      </w:r>
      <w:r w:rsidR="00CC65DA">
        <w:rPr>
          <w:rFonts w:eastAsia="Calibri"/>
          <w:szCs w:val="28"/>
        </w:rPr>
        <w:t>.</w:t>
      </w:r>
      <w:bookmarkStart w:id="81" w:name="_GoBack"/>
      <w:bookmarkEnd w:id="81"/>
    </w:p>
    <w:p w:rsidR="00DF7621" w:rsidRPr="00E917F2" w:rsidRDefault="00DF7621" w:rsidP="006151C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4"/>
          <w:szCs w:val="28"/>
        </w:rPr>
      </w:pPr>
    </w:p>
    <w:p w:rsidR="00A64F8E" w:rsidRDefault="00DF7621" w:rsidP="006151C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</w:t>
      </w:r>
      <w:r w:rsidR="00C306BE">
        <w:rPr>
          <w:rFonts w:eastAsia="Calibri"/>
          <w:szCs w:val="28"/>
        </w:rPr>
        <w:t>3</w:t>
      </w:r>
      <w:r>
        <w:rPr>
          <w:rFonts w:eastAsia="Calibri"/>
          <w:szCs w:val="28"/>
        </w:rPr>
        <w:t>. </w:t>
      </w:r>
      <w:r w:rsidR="00DA22E2">
        <w:rPr>
          <w:rFonts w:eastAsia="Calibri"/>
          <w:szCs w:val="28"/>
        </w:rPr>
        <w:t>МФЦ Югры</w:t>
      </w:r>
      <w:r>
        <w:rPr>
          <w:rFonts w:eastAsia="Calibri"/>
          <w:szCs w:val="28"/>
        </w:rPr>
        <w:t xml:space="preserve"> </w:t>
      </w:r>
      <w:r w:rsidR="00A64F8E">
        <w:rPr>
          <w:rFonts w:eastAsia="Calibri"/>
          <w:szCs w:val="28"/>
        </w:rPr>
        <w:t xml:space="preserve">актуализировать </w:t>
      </w:r>
      <w:r>
        <w:rPr>
          <w:rFonts w:eastAsia="Calibri"/>
          <w:szCs w:val="28"/>
        </w:rPr>
        <w:t xml:space="preserve">информацию, размещенную </w:t>
      </w:r>
      <w:r w:rsidR="00DA22E2">
        <w:rPr>
          <w:rFonts w:eastAsia="Calibri"/>
          <w:szCs w:val="28"/>
        </w:rPr>
        <w:br/>
      </w:r>
      <w:r>
        <w:rPr>
          <w:rFonts w:eastAsia="Calibri"/>
          <w:szCs w:val="28"/>
        </w:rPr>
        <w:t>на едином портале МФЦ автономного округа</w:t>
      </w:r>
      <w:r w:rsidR="00C306BE">
        <w:rPr>
          <w:rFonts w:eastAsia="Calibri"/>
          <w:szCs w:val="28"/>
        </w:rPr>
        <w:t>, в соответствии</w:t>
      </w:r>
      <w:r w:rsidR="00C306BE">
        <w:rPr>
          <w:rFonts w:eastAsia="Calibri"/>
          <w:szCs w:val="28"/>
        </w:rPr>
        <w:br/>
        <w:t>с изменениями</w:t>
      </w:r>
      <w:r w:rsidR="00A414A4">
        <w:rPr>
          <w:rFonts w:eastAsia="Calibri"/>
          <w:szCs w:val="28"/>
        </w:rPr>
        <w:t>,</w:t>
      </w:r>
      <w:r w:rsidR="00C306BE">
        <w:rPr>
          <w:rFonts w:eastAsia="Calibri"/>
          <w:szCs w:val="28"/>
        </w:rPr>
        <w:t xml:space="preserve"> внесенными в Схему размещения МФЦ</w:t>
      </w:r>
      <w:r w:rsidR="00A64F8E">
        <w:rPr>
          <w:rFonts w:eastAsia="Calibri"/>
          <w:szCs w:val="28"/>
        </w:rPr>
        <w:t>.</w:t>
      </w:r>
    </w:p>
    <w:p w:rsidR="00F12DBD" w:rsidRPr="00CC3DB6" w:rsidRDefault="00A64F8E" w:rsidP="00CC3DB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Срок: до 30 марта 2018 года.</w:t>
      </w:r>
    </w:p>
    <w:p w:rsidR="006151C9" w:rsidRPr="00E917F2" w:rsidRDefault="006151C9" w:rsidP="0049171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8"/>
        </w:rPr>
      </w:pPr>
    </w:p>
    <w:p w:rsidR="003043DC" w:rsidRDefault="004B3695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4B3695">
        <w:rPr>
          <w:rFonts w:eastAsia="Calibri"/>
          <w:szCs w:val="28"/>
        </w:rPr>
        <w:t>3.</w:t>
      </w:r>
      <w:r w:rsidR="00A414A4">
        <w:rPr>
          <w:rFonts w:eastAsia="Calibri"/>
          <w:szCs w:val="28"/>
        </w:rPr>
        <w:t>4</w:t>
      </w:r>
      <w:r w:rsidRPr="004B3695">
        <w:rPr>
          <w:rFonts w:eastAsia="Calibri"/>
          <w:szCs w:val="28"/>
        </w:rPr>
        <w:t xml:space="preserve">. Одобрить </w:t>
      </w:r>
      <w:r w:rsidR="006151C9">
        <w:rPr>
          <w:rFonts w:eastAsia="Calibri"/>
          <w:szCs w:val="28"/>
        </w:rPr>
        <w:t>изменения в</w:t>
      </w:r>
      <w:r w:rsidR="003043DC">
        <w:rPr>
          <w:rFonts w:eastAsia="Calibri"/>
          <w:szCs w:val="28"/>
        </w:rPr>
        <w:t xml:space="preserve"> </w:t>
      </w:r>
      <w:r w:rsidR="006151C9">
        <w:rPr>
          <w:rFonts w:eastAsia="Calibri"/>
          <w:szCs w:val="28"/>
        </w:rPr>
        <w:t xml:space="preserve">типовой перечень </w:t>
      </w:r>
      <w:r w:rsidR="003043DC">
        <w:rPr>
          <w:rFonts w:eastAsia="Calibri"/>
          <w:szCs w:val="28"/>
        </w:rPr>
        <w:t>муниципальных услуг</w:t>
      </w:r>
      <w:r w:rsidR="006151C9">
        <w:rPr>
          <w:rFonts w:eastAsia="Calibri"/>
          <w:szCs w:val="28"/>
        </w:rPr>
        <w:t xml:space="preserve"> муниципальных образований автономного округ</w:t>
      </w:r>
      <w:r w:rsidR="00C8082F">
        <w:rPr>
          <w:rFonts w:eastAsia="Calibri"/>
          <w:szCs w:val="28"/>
        </w:rPr>
        <w:t>а</w:t>
      </w:r>
      <w:r w:rsidR="006151C9">
        <w:rPr>
          <w:rFonts w:eastAsia="Calibri"/>
          <w:szCs w:val="28"/>
        </w:rPr>
        <w:t xml:space="preserve"> (далее – </w:t>
      </w:r>
      <w:r w:rsidR="00A64F8E">
        <w:rPr>
          <w:rFonts w:eastAsia="Calibri"/>
          <w:szCs w:val="28"/>
        </w:rPr>
        <w:t xml:space="preserve">типовой </w:t>
      </w:r>
      <w:r w:rsidR="006151C9">
        <w:rPr>
          <w:rFonts w:eastAsia="Calibri"/>
          <w:szCs w:val="28"/>
        </w:rPr>
        <w:t>перечень), в части:</w:t>
      </w:r>
    </w:p>
    <w:p w:rsidR="006151C9" w:rsidRPr="004D1267" w:rsidRDefault="006151C9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 исключения из перечня муниципальной услуги </w:t>
      </w:r>
      <w:r w:rsidRPr="006151C9">
        <w:rPr>
          <w:rFonts w:eastAsia="Calibri"/>
          <w:szCs w:val="28"/>
        </w:rPr>
        <w:t>«</w:t>
      </w:r>
      <w:r w:rsidRPr="004D1267">
        <w:rPr>
          <w:rFonts w:eastAsia="Calibri"/>
          <w:szCs w:val="28"/>
        </w:rPr>
        <w:t>Предоставление жилого помещения по договору социального найма»;</w:t>
      </w:r>
    </w:p>
    <w:p w:rsidR="006151C9" w:rsidRPr="004D1267" w:rsidRDefault="006151C9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4D1267">
        <w:rPr>
          <w:rFonts w:eastAsia="Calibri"/>
          <w:szCs w:val="28"/>
        </w:rPr>
        <w:lastRenderedPageBreak/>
        <w:t>- </w:t>
      </w:r>
      <w:r w:rsidR="00500AC6" w:rsidRPr="004D1267">
        <w:rPr>
          <w:rFonts w:eastAsia="Calibri"/>
          <w:szCs w:val="28"/>
        </w:rPr>
        <w:t>актуализации наименования муниципальной услуги «Прием заявлений и выдача документов о согласовании переустройства и (или) перепланировки жилого помещения в многоквартирном доме».</w:t>
      </w:r>
    </w:p>
    <w:p w:rsidR="00500AC6" w:rsidRPr="004D1267" w:rsidRDefault="00500AC6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</w:p>
    <w:p w:rsidR="00500AC6" w:rsidRDefault="00500AC6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</w:t>
      </w:r>
      <w:r w:rsidR="00A414A4">
        <w:rPr>
          <w:rFonts w:eastAsia="Calibri"/>
          <w:szCs w:val="28"/>
        </w:rPr>
        <w:t>5</w:t>
      </w:r>
      <w:r>
        <w:rPr>
          <w:rFonts w:eastAsia="Calibri"/>
          <w:szCs w:val="28"/>
        </w:rPr>
        <w:t>. Департаменту строительства автономного округа учесть изменени</w:t>
      </w:r>
      <w:r w:rsidR="00A414A4">
        <w:rPr>
          <w:rFonts w:eastAsia="Calibri"/>
          <w:szCs w:val="28"/>
        </w:rPr>
        <w:t>я в</w:t>
      </w:r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наименовани</w:t>
      </w:r>
      <w:r w:rsidR="00A414A4">
        <w:rPr>
          <w:rFonts w:eastAsia="Calibri"/>
          <w:szCs w:val="28"/>
        </w:rPr>
        <w:t>и</w:t>
      </w:r>
      <w:proofErr w:type="gramEnd"/>
      <w:r>
        <w:rPr>
          <w:rFonts w:eastAsia="Calibri"/>
          <w:szCs w:val="28"/>
        </w:rPr>
        <w:t xml:space="preserve"> муниципальной услуги, указанной в пункте 3.</w:t>
      </w:r>
      <w:r w:rsidR="00A414A4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настоящего протокола, при </w:t>
      </w:r>
      <w:r w:rsidR="00A414A4">
        <w:rPr>
          <w:rFonts w:eastAsia="Calibri"/>
          <w:szCs w:val="28"/>
        </w:rPr>
        <w:t xml:space="preserve">актуализации </w:t>
      </w:r>
      <w:r>
        <w:rPr>
          <w:rFonts w:eastAsia="Calibri"/>
          <w:szCs w:val="28"/>
        </w:rPr>
        <w:t>типово</w:t>
      </w:r>
      <w:r w:rsidR="00A414A4">
        <w:rPr>
          <w:rFonts w:eastAsia="Calibri"/>
          <w:szCs w:val="28"/>
        </w:rPr>
        <w:t>го</w:t>
      </w:r>
      <w:r>
        <w:rPr>
          <w:rFonts w:eastAsia="Calibri"/>
          <w:szCs w:val="28"/>
        </w:rPr>
        <w:t xml:space="preserve"> административн</w:t>
      </w:r>
      <w:r w:rsidR="00A414A4">
        <w:rPr>
          <w:rFonts w:eastAsia="Calibri"/>
          <w:szCs w:val="28"/>
        </w:rPr>
        <w:t>ого</w:t>
      </w:r>
      <w:r>
        <w:rPr>
          <w:rFonts w:eastAsia="Calibri"/>
          <w:szCs w:val="28"/>
        </w:rPr>
        <w:t xml:space="preserve"> регламент</w:t>
      </w:r>
      <w:r w:rsidR="00A414A4">
        <w:rPr>
          <w:rFonts w:eastAsia="Calibri"/>
          <w:szCs w:val="28"/>
        </w:rPr>
        <w:t>а</w:t>
      </w:r>
      <w:r>
        <w:rPr>
          <w:rFonts w:eastAsia="Calibri"/>
          <w:szCs w:val="28"/>
        </w:rPr>
        <w:t xml:space="preserve"> предоставления </w:t>
      </w:r>
      <w:r w:rsidR="00A414A4">
        <w:rPr>
          <w:rFonts w:eastAsia="Calibri"/>
          <w:szCs w:val="28"/>
        </w:rPr>
        <w:t xml:space="preserve">вышеуказанной </w:t>
      </w:r>
      <w:r>
        <w:rPr>
          <w:rFonts w:eastAsia="Calibri"/>
          <w:szCs w:val="28"/>
        </w:rPr>
        <w:t>муниципальной услуги.</w:t>
      </w:r>
    </w:p>
    <w:p w:rsidR="00500AC6" w:rsidRPr="00E917F2" w:rsidRDefault="00500AC6" w:rsidP="0049171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8"/>
        </w:rPr>
      </w:pPr>
    </w:p>
    <w:p w:rsidR="005C18DD" w:rsidRDefault="00A64F8E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</w:t>
      </w:r>
      <w:r w:rsidR="00A414A4">
        <w:rPr>
          <w:rFonts w:eastAsia="Calibri"/>
          <w:szCs w:val="28"/>
        </w:rPr>
        <w:t>6</w:t>
      </w:r>
      <w:r>
        <w:rPr>
          <w:rFonts w:eastAsia="Calibri"/>
          <w:szCs w:val="28"/>
        </w:rPr>
        <w:t>. </w:t>
      </w:r>
      <w:r w:rsidRPr="004B3695">
        <w:rPr>
          <w:rFonts w:eastAsia="Calibri"/>
          <w:szCs w:val="28"/>
        </w:rPr>
        <w:t xml:space="preserve">Одобрить </w:t>
      </w:r>
      <w:r>
        <w:rPr>
          <w:rFonts w:eastAsia="Calibri"/>
          <w:szCs w:val="28"/>
        </w:rPr>
        <w:t>включение в св</w:t>
      </w:r>
      <w:r w:rsidRPr="00A64F8E">
        <w:rPr>
          <w:rFonts w:eastAsia="Calibri"/>
          <w:szCs w:val="28"/>
        </w:rPr>
        <w:t>одный перечень типовых муниципальных услуг,</w:t>
      </w:r>
      <w:r>
        <w:rPr>
          <w:rFonts w:eastAsia="Calibri"/>
          <w:szCs w:val="28"/>
        </w:rPr>
        <w:t xml:space="preserve"> </w:t>
      </w:r>
      <w:r w:rsidRPr="00A64F8E">
        <w:rPr>
          <w:rFonts w:eastAsia="Calibri"/>
          <w:szCs w:val="28"/>
        </w:rPr>
        <w:t xml:space="preserve">предоставление которых организуется </w:t>
      </w:r>
      <w:r>
        <w:rPr>
          <w:rFonts w:eastAsia="Calibri"/>
          <w:szCs w:val="28"/>
        </w:rPr>
        <w:br/>
      </w:r>
      <w:r w:rsidRPr="00A64F8E">
        <w:rPr>
          <w:rFonts w:eastAsia="Calibri"/>
          <w:szCs w:val="28"/>
        </w:rPr>
        <w:t xml:space="preserve">в многофункциональных </w:t>
      </w:r>
      <w:proofErr w:type="gramStart"/>
      <w:r w:rsidRPr="00A64F8E">
        <w:rPr>
          <w:rFonts w:eastAsia="Calibri"/>
          <w:szCs w:val="28"/>
        </w:rPr>
        <w:t>центрах</w:t>
      </w:r>
      <w:proofErr w:type="gramEnd"/>
      <w:r w:rsidRPr="00A64F8E">
        <w:rPr>
          <w:rFonts w:eastAsia="Calibri"/>
          <w:szCs w:val="28"/>
        </w:rPr>
        <w:t xml:space="preserve"> предоставления государственных </w:t>
      </w:r>
      <w:r>
        <w:rPr>
          <w:rFonts w:eastAsia="Calibri"/>
          <w:szCs w:val="28"/>
        </w:rPr>
        <w:br/>
      </w:r>
      <w:r w:rsidRPr="00A64F8E">
        <w:rPr>
          <w:rFonts w:eastAsia="Calibri"/>
          <w:szCs w:val="28"/>
        </w:rPr>
        <w:t xml:space="preserve">и муниципальных услуг органами местного самоуправления муниципальных образований </w:t>
      </w:r>
      <w:r>
        <w:rPr>
          <w:rFonts w:eastAsia="Calibri"/>
          <w:szCs w:val="28"/>
        </w:rPr>
        <w:t>автономного округа</w:t>
      </w:r>
      <w:r w:rsidR="00A414A4">
        <w:rPr>
          <w:rFonts w:eastAsia="Calibri"/>
          <w:szCs w:val="28"/>
        </w:rPr>
        <w:t xml:space="preserve"> (далее – Сводный перечень типовых муниципальных услуг, оказываемых в МФЦ),</w:t>
      </w:r>
      <w:r>
        <w:rPr>
          <w:rFonts w:eastAsia="Calibri"/>
          <w:szCs w:val="28"/>
        </w:rPr>
        <w:t xml:space="preserve"> </w:t>
      </w:r>
      <w:r w:rsidR="00A414A4">
        <w:rPr>
          <w:rFonts w:eastAsia="Calibri"/>
          <w:szCs w:val="28"/>
        </w:rPr>
        <w:t xml:space="preserve">дополнительных услуг, в соответствии с </w:t>
      </w:r>
      <w:r w:rsidR="005C18DD">
        <w:rPr>
          <w:rFonts w:eastAsia="Calibri"/>
          <w:szCs w:val="28"/>
        </w:rPr>
        <w:t>приложение</w:t>
      </w:r>
      <w:r w:rsidR="00A414A4">
        <w:rPr>
          <w:rFonts w:eastAsia="Calibri"/>
          <w:szCs w:val="28"/>
        </w:rPr>
        <w:t>м</w:t>
      </w:r>
      <w:r w:rsidR="005C18DD">
        <w:rPr>
          <w:rFonts w:eastAsia="Calibri"/>
          <w:szCs w:val="28"/>
        </w:rPr>
        <w:t xml:space="preserve"> </w:t>
      </w:r>
      <w:r w:rsidR="008F1AA5" w:rsidRPr="002D711A">
        <w:rPr>
          <w:rFonts w:eastAsia="Calibri"/>
          <w:szCs w:val="28"/>
        </w:rPr>
        <w:t>4</w:t>
      </w:r>
      <w:r w:rsidR="005C18DD">
        <w:rPr>
          <w:rFonts w:eastAsia="Calibri"/>
          <w:szCs w:val="28"/>
        </w:rPr>
        <w:t xml:space="preserve"> </w:t>
      </w:r>
      <w:r w:rsidR="00A414A4">
        <w:rPr>
          <w:rFonts w:eastAsia="Calibri"/>
          <w:szCs w:val="28"/>
        </w:rPr>
        <w:t>к настоящему протоколу</w:t>
      </w:r>
      <w:r w:rsidR="005C18DD">
        <w:rPr>
          <w:rFonts w:eastAsia="Calibri"/>
          <w:szCs w:val="28"/>
        </w:rPr>
        <w:t>.</w:t>
      </w:r>
    </w:p>
    <w:p w:rsidR="00DA22E2" w:rsidRDefault="00DA22E2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</w:p>
    <w:p w:rsidR="00D92A4F" w:rsidRDefault="00DA22E2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</w:t>
      </w:r>
      <w:r w:rsidR="00A414A4">
        <w:rPr>
          <w:rFonts w:eastAsia="Calibri"/>
          <w:szCs w:val="28"/>
        </w:rPr>
        <w:t>7</w:t>
      </w:r>
      <w:r>
        <w:rPr>
          <w:rFonts w:eastAsia="Calibri"/>
          <w:szCs w:val="28"/>
        </w:rPr>
        <w:t>. </w:t>
      </w:r>
      <w:r w:rsidRPr="004B3695">
        <w:rPr>
          <w:rFonts w:eastAsia="Calibri"/>
          <w:szCs w:val="28"/>
        </w:rPr>
        <w:t xml:space="preserve">Исполнительным органам государственной власти автономного округа, </w:t>
      </w:r>
      <w:r>
        <w:rPr>
          <w:rFonts w:eastAsia="Calibri"/>
          <w:szCs w:val="28"/>
        </w:rPr>
        <w:t xml:space="preserve">ответственным за разработку </w:t>
      </w:r>
      <w:r w:rsidR="00C8082F">
        <w:rPr>
          <w:rFonts w:eastAsia="Calibri"/>
          <w:szCs w:val="28"/>
        </w:rPr>
        <w:t>типовых административных регламентов предоставления муниципальных услуг (далее – модельные акты)</w:t>
      </w:r>
      <w:r w:rsidR="00D92A4F">
        <w:rPr>
          <w:rFonts w:eastAsia="Calibri"/>
          <w:szCs w:val="28"/>
        </w:rPr>
        <w:t xml:space="preserve">, учесть при разработке </w:t>
      </w:r>
      <w:r w:rsidR="00C8082F">
        <w:rPr>
          <w:rFonts w:eastAsia="Calibri"/>
          <w:szCs w:val="28"/>
        </w:rPr>
        <w:t>модельных актов</w:t>
      </w:r>
      <w:r>
        <w:rPr>
          <w:rFonts w:eastAsia="Calibri"/>
          <w:szCs w:val="28"/>
        </w:rPr>
        <w:t>, изменения</w:t>
      </w:r>
      <w:r w:rsidR="00D92A4F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внесенные </w:t>
      </w:r>
      <w:r w:rsidR="00C8082F"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в </w:t>
      </w:r>
      <w:r w:rsidR="00A414A4">
        <w:rPr>
          <w:rFonts w:eastAsia="Calibri"/>
          <w:szCs w:val="28"/>
        </w:rPr>
        <w:t>С</w:t>
      </w:r>
      <w:r w:rsidR="00D92A4F">
        <w:rPr>
          <w:rFonts w:eastAsia="Calibri"/>
          <w:szCs w:val="28"/>
        </w:rPr>
        <w:t>в</w:t>
      </w:r>
      <w:r w:rsidR="00D92A4F" w:rsidRPr="00A64F8E">
        <w:rPr>
          <w:rFonts w:eastAsia="Calibri"/>
          <w:szCs w:val="28"/>
        </w:rPr>
        <w:t xml:space="preserve">одный перечень </w:t>
      </w:r>
      <w:r w:rsidR="00A414A4">
        <w:rPr>
          <w:rFonts w:eastAsia="Calibri"/>
          <w:szCs w:val="28"/>
        </w:rPr>
        <w:t xml:space="preserve">типовых муниципальных </w:t>
      </w:r>
      <w:r w:rsidR="00D92A4F" w:rsidRPr="00A64F8E">
        <w:rPr>
          <w:rFonts w:eastAsia="Calibri"/>
          <w:szCs w:val="28"/>
        </w:rPr>
        <w:t>услуг,</w:t>
      </w:r>
      <w:r w:rsidR="00D92A4F">
        <w:rPr>
          <w:rFonts w:eastAsia="Calibri"/>
          <w:szCs w:val="28"/>
        </w:rPr>
        <w:t xml:space="preserve"> </w:t>
      </w:r>
      <w:r w:rsidR="00A414A4">
        <w:rPr>
          <w:rFonts w:eastAsia="Calibri"/>
          <w:szCs w:val="28"/>
        </w:rPr>
        <w:t>оказываемых в МФЦ</w:t>
      </w:r>
      <w:r w:rsidR="00D92A4F">
        <w:rPr>
          <w:rFonts w:eastAsia="Calibri"/>
          <w:szCs w:val="28"/>
        </w:rPr>
        <w:t>.</w:t>
      </w:r>
    </w:p>
    <w:p w:rsidR="00DA22E2" w:rsidRDefault="00DA22E2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</w:p>
    <w:p w:rsidR="00500AC6" w:rsidRPr="004D1267" w:rsidRDefault="00500AC6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500AC6">
        <w:rPr>
          <w:rFonts w:eastAsia="Calibri"/>
          <w:szCs w:val="28"/>
        </w:rPr>
        <w:t>3.</w:t>
      </w:r>
      <w:r w:rsidR="00A414A4">
        <w:rPr>
          <w:rFonts w:eastAsia="Calibri"/>
          <w:szCs w:val="28"/>
        </w:rPr>
        <w:t>8</w:t>
      </w:r>
      <w:r w:rsidRPr="00500AC6">
        <w:rPr>
          <w:rFonts w:eastAsia="Calibri"/>
          <w:szCs w:val="28"/>
        </w:rPr>
        <w:t>. </w:t>
      </w:r>
      <w:proofErr w:type="gramStart"/>
      <w:r w:rsidRPr="00500AC6">
        <w:rPr>
          <w:rFonts w:eastAsia="Calibri"/>
          <w:szCs w:val="28"/>
        </w:rPr>
        <w:t xml:space="preserve">Одобрить </w:t>
      </w:r>
      <w:r w:rsidRPr="004D1267">
        <w:rPr>
          <w:rFonts w:eastAsia="Calibri"/>
          <w:szCs w:val="28"/>
        </w:rPr>
        <w:t xml:space="preserve">положение и состав рабочей группы по переходу </w:t>
      </w:r>
      <w:r w:rsidR="00797C5C" w:rsidRPr="004D1267">
        <w:rPr>
          <w:rFonts w:eastAsia="Calibri"/>
          <w:szCs w:val="28"/>
        </w:rPr>
        <w:br/>
      </w:r>
      <w:r w:rsidRPr="004D1267">
        <w:rPr>
          <w:rFonts w:eastAsia="Calibri"/>
          <w:szCs w:val="28"/>
        </w:rPr>
        <w:t xml:space="preserve">на централизованную модель организации многофункциональных центров </w:t>
      </w:r>
      <w:r w:rsidR="00797C5C" w:rsidRPr="004D1267">
        <w:rPr>
          <w:rFonts w:eastAsia="Calibri"/>
          <w:szCs w:val="28"/>
        </w:rPr>
        <w:br/>
      </w:r>
      <w:r w:rsidRPr="004D1267">
        <w:rPr>
          <w:rFonts w:eastAsia="Calibri"/>
          <w:szCs w:val="28"/>
        </w:rPr>
        <w:t xml:space="preserve">в автономном округе (приложение </w:t>
      </w:r>
      <w:r w:rsidR="008F1AA5" w:rsidRPr="002D711A">
        <w:rPr>
          <w:rFonts w:eastAsia="Calibri"/>
          <w:szCs w:val="28"/>
        </w:rPr>
        <w:t>5</w:t>
      </w:r>
      <w:r w:rsidR="00DC747B" w:rsidRPr="002D711A">
        <w:rPr>
          <w:rFonts w:eastAsia="Calibri"/>
          <w:szCs w:val="28"/>
        </w:rPr>
        <w:t xml:space="preserve"> </w:t>
      </w:r>
      <w:r w:rsidRPr="004D1267">
        <w:rPr>
          <w:rFonts w:eastAsia="Calibri"/>
          <w:szCs w:val="28"/>
        </w:rPr>
        <w:t>к настоящему протоколу).</w:t>
      </w:r>
      <w:proofErr w:type="gramEnd"/>
    </w:p>
    <w:p w:rsidR="00A97B2A" w:rsidRDefault="00A97B2A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</w:p>
    <w:p w:rsidR="004D1267" w:rsidRDefault="004D1267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</w:p>
    <w:p w:rsidR="004D1267" w:rsidRPr="004D1267" w:rsidRDefault="004D1267" w:rsidP="004D12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</w:p>
    <w:p w:rsidR="00706654" w:rsidRDefault="00706654" w:rsidP="00590C77">
      <w:pPr>
        <w:ind w:right="-1"/>
        <w:jc w:val="both"/>
        <w:rPr>
          <w:iCs/>
          <w:szCs w:val="28"/>
        </w:rPr>
      </w:pPr>
      <w:r>
        <w:rPr>
          <w:iCs/>
          <w:szCs w:val="28"/>
        </w:rPr>
        <w:t>Директор Департамента</w:t>
      </w:r>
    </w:p>
    <w:p w:rsidR="00706654" w:rsidRDefault="00706654" w:rsidP="00590C77">
      <w:pPr>
        <w:ind w:right="-1"/>
        <w:jc w:val="both"/>
        <w:rPr>
          <w:iCs/>
          <w:szCs w:val="28"/>
        </w:rPr>
      </w:pPr>
      <w:r>
        <w:rPr>
          <w:iCs/>
          <w:szCs w:val="28"/>
        </w:rPr>
        <w:t xml:space="preserve">экономического развития – </w:t>
      </w:r>
    </w:p>
    <w:p w:rsidR="00E37BC4" w:rsidRPr="008C21E1" w:rsidRDefault="00706654" w:rsidP="00590C77">
      <w:pPr>
        <w:ind w:right="-1"/>
        <w:jc w:val="both"/>
        <w:rPr>
          <w:iCs/>
          <w:szCs w:val="28"/>
        </w:rPr>
      </w:pPr>
      <w:r>
        <w:rPr>
          <w:iCs/>
          <w:szCs w:val="28"/>
        </w:rPr>
        <w:t>з</w:t>
      </w:r>
      <w:r w:rsidR="00E37BC4" w:rsidRPr="008C21E1">
        <w:rPr>
          <w:iCs/>
          <w:szCs w:val="28"/>
        </w:rPr>
        <w:t xml:space="preserve">аместитель Губернатора </w:t>
      </w:r>
    </w:p>
    <w:p w:rsidR="00E37BC4" w:rsidRPr="008C21E1" w:rsidRDefault="00E37BC4" w:rsidP="00590C77">
      <w:pPr>
        <w:ind w:right="-1"/>
        <w:jc w:val="both"/>
        <w:rPr>
          <w:szCs w:val="28"/>
        </w:rPr>
      </w:pPr>
      <w:r w:rsidRPr="008C21E1">
        <w:rPr>
          <w:szCs w:val="28"/>
        </w:rPr>
        <w:t xml:space="preserve">Ханты-Мансийского </w:t>
      </w:r>
    </w:p>
    <w:p w:rsidR="00E37BC4" w:rsidRPr="008C21E1" w:rsidRDefault="00E37BC4" w:rsidP="00590C77">
      <w:pPr>
        <w:ind w:right="-1"/>
        <w:jc w:val="both"/>
        <w:rPr>
          <w:szCs w:val="28"/>
        </w:rPr>
      </w:pPr>
      <w:r w:rsidRPr="008C21E1">
        <w:rPr>
          <w:szCs w:val="28"/>
        </w:rPr>
        <w:t>автономного округа – Югры,</w:t>
      </w:r>
    </w:p>
    <w:p w:rsidR="00D2209B" w:rsidRPr="00CE700B" w:rsidRDefault="00E37BC4">
      <w:pPr>
        <w:ind w:right="-1"/>
        <w:jc w:val="both"/>
      </w:pPr>
      <w:r w:rsidRPr="008C21E1">
        <w:rPr>
          <w:szCs w:val="28"/>
        </w:rPr>
        <w:t>председател</w:t>
      </w:r>
      <w:r w:rsidR="00706654">
        <w:rPr>
          <w:szCs w:val="28"/>
        </w:rPr>
        <w:t>ь</w:t>
      </w:r>
      <w:r w:rsidRPr="008C21E1">
        <w:rPr>
          <w:szCs w:val="28"/>
        </w:rPr>
        <w:t xml:space="preserve"> Комиссии</w:t>
      </w:r>
      <w:r w:rsidRPr="008C21E1">
        <w:rPr>
          <w:color w:val="000000"/>
          <w:szCs w:val="28"/>
        </w:rPr>
        <w:t xml:space="preserve">                                           </w:t>
      </w:r>
      <w:r w:rsidR="00706654">
        <w:rPr>
          <w:color w:val="000000"/>
          <w:szCs w:val="28"/>
        </w:rPr>
        <w:t xml:space="preserve">                       </w:t>
      </w:r>
      <w:proofErr w:type="spellStart"/>
      <w:r w:rsidR="0036019A">
        <w:rPr>
          <w:color w:val="000000"/>
          <w:szCs w:val="28"/>
        </w:rPr>
        <w:t>Н.А.Милькис</w:t>
      </w:r>
      <w:proofErr w:type="spellEnd"/>
    </w:p>
    <w:sectPr w:rsidR="00D2209B" w:rsidRPr="00CE700B" w:rsidSect="0089673E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04" w:right="1133" w:bottom="1134" w:left="1559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98" w:rsidRDefault="00B87098">
      <w:r>
        <w:separator/>
      </w:r>
    </w:p>
  </w:endnote>
  <w:endnote w:type="continuationSeparator" w:id="0">
    <w:p w:rsidR="00B87098" w:rsidRDefault="00B8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7E" w:rsidRPr="0080138A" w:rsidRDefault="00C35C7E">
    <w:pPr>
      <w:pStyle w:val="aa"/>
      <w:jc w:val="right"/>
      <w:rPr>
        <w:sz w:val="22"/>
        <w:szCs w:val="22"/>
        <w:lang w:val="ru-RU"/>
      </w:rPr>
    </w:pPr>
    <w:r>
      <w:rPr>
        <w:sz w:val="22"/>
        <w:szCs w:val="22"/>
        <w:lang w:val="ru-R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7E" w:rsidRPr="001C5888" w:rsidRDefault="00C35C7E">
    <w:pPr>
      <w:pStyle w:val="aa"/>
      <w:jc w:val="right"/>
      <w:rPr>
        <w:sz w:val="22"/>
        <w:szCs w:val="22"/>
        <w:lang w:val="ru-RU"/>
      </w:rPr>
    </w:pPr>
    <w:r>
      <w:rPr>
        <w:sz w:val="22"/>
        <w:szCs w:val="22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98" w:rsidRDefault="00B87098">
      <w:r>
        <w:separator/>
      </w:r>
    </w:p>
  </w:footnote>
  <w:footnote w:type="continuationSeparator" w:id="0">
    <w:p w:rsidR="00B87098" w:rsidRDefault="00B8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7E" w:rsidRDefault="00C35C7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2</w:t>
    </w:r>
    <w:r>
      <w:rPr>
        <w:rStyle w:val="a9"/>
      </w:rPr>
      <w:fldChar w:fldCharType="end"/>
    </w:r>
  </w:p>
  <w:p w:rsidR="00C35C7E" w:rsidRDefault="00C35C7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7E" w:rsidRPr="002C4722" w:rsidRDefault="00C35C7E" w:rsidP="002C4722">
    <w:pPr>
      <w:pStyle w:val="a7"/>
      <w:jc w:val="center"/>
      <w:rPr>
        <w:szCs w:val="22"/>
        <w:lang w:val="en-US"/>
      </w:rPr>
    </w:pPr>
    <w:r w:rsidRPr="002C4722">
      <w:rPr>
        <w:szCs w:val="22"/>
      </w:rPr>
      <w:fldChar w:fldCharType="begin"/>
    </w:r>
    <w:r w:rsidRPr="002C4722">
      <w:rPr>
        <w:szCs w:val="22"/>
      </w:rPr>
      <w:instrText>PAGE   \* MERGEFORMAT</w:instrText>
    </w:r>
    <w:r w:rsidRPr="002C4722">
      <w:rPr>
        <w:szCs w:val="22"/>
      </w:rPr>
      <w:fldChar w:fldCharType="separate"/>
    </w:r>
    <w:r w:rsidR="00CC65DA" w:rsidRPr="00CC65DA">
      <w:rPr>
        <w:noProof/>
        <w:szCs w:val="22"/>
        <w:lang w:val="ru-RU"/>
      </w:rPr>
      <w:t>7</w:t>
    </w:r>
    <w:r w:rsidRPr="002C4722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A3A"/>
    <w:multiLevelType w:val="multilevel"/>
    <w:tmpl w:val="6B0895F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9C3F8A"/>
    <w:multiLevelType w:val="hybridMultilevel"/>
    <w:tmpl w:val="AA8C6C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B3885"/>
    <w:multiLevelType w:val="multilevel"/>
    <w:tmpl w:val="122EB98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829069C"/>
    <w:multiLevelType w:val="multilevel"/>
    <w:tmpl w:val="A1DAD81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ADB04FF"/>
    <w:multiLevelType w:val="hybridMultilevel"/>
    <w:tmpl w:val="CE08C060"/>
    <w:lvl w:ilvl="0" w:tplc="A1500E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0A20"/>
    <w:multiLevelType w:val="hybridMultilevel"/>
    <w:tmpl w:val="080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220CD"/>
    <w:multiLevelType w:val="hybridMultilevel"/>
    <w:tmpl w:val="AF1A291C"/>
    <w:lvl w:ilvl="0" w:tplc="F58240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DF327E"/>
    <w:multiLevelType w:val="hybridMultilevel"/>
    <w:tmpl w:val="D3004A04"/>
    <w:lvl w:ilvl="0" w:tplc="524CC0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9A742B"/>
    <w:multiLevelType w:val="multilevel"/>
    <w:tmpl w:val="BBC880E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D8169D"/>
    <w:multiLevelType w:val="hybridMultilevel"/>
    <w:tmpl w:val="085883B8"/>
    <w:lvl w:ilvl="0" w:tplc="ACCE0B9A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5795A"/>
    <w:multiLevelType w:val="multilevel"/>
    <w:tmpl w:val="8E9EDCE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AF0829"/>
    <w:multiLevelType w:val="multilevel"/>
    <w:tmpl w:val="DC44D8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3323751E"/>
    <w:multiLevelType w:val="hybridMultilevel"/>
    <w:tmpl w:val="A81A822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4280A"/>
    <w:multiLevelType w:val="hybridMultilevel"/>
    <w:tmpl w:val="A31E3A44"/>
    <w:lvl w:ilvl="0" w:tplc="C5E808DA">
      <w:start w:val="1"/>
      <w:numFmt w:val="bullet"/>
      <w:lvlText w:val=""/>
      <w:lvlJc w:val="left"/>
      <w:pPr>
        <w:tabs>
          <w:tab w:val="num" w:pos="2160"/>
        </w:tabs>
        <w:ind w:left="2160"/>
      </w:pPr>
      <w:rPr>
        <w:rFonts w:ascii="Symbol" w:hAnsi="Symbol" w:hint="default"/>
        <w:color w:val="auto"/>
        <w:sz w:val="20"/>
      </w:rPr>
    </w:lvl>
    <w:lvl w:ilvl="1" w:tplc="C5E808DA">
      <w:start w:val="1"/>
      <w:numFmt w:val="bullet"/>
      <w:lvlText w:val=""/>
      <w:lvlJc w:val="left"/>
      <w:pPr>
        <w:tabs>
          <w:tab w:val="num" w:pos="1800"/>
        </w:tabs>
        <w:ind w:left="180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B49008A"/>
    <w:multiLevelType w:val="hybridMultilevel"/>
    <w:tmpl w:val="66E008CA"/>
    <w:lvl w:ilvl="0" w:tplc="F3803C5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513A60CD"/>
    <w:multiLevelType w:val="multilevel"/>
    <w:tmpl w:val="A6E406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52C6467E"/>
    <w:multiLevelType w:val="multilevel"/>
    <w:tmpl w:val="2F648D1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  <w:b/>
      </w:rPr>
    </w:lvl>
  </w:abstractNum>
  <w:abstractNum w:abstractNumId="17">
    <w:nsid w:val="531A5A20"/>
    <w:multiLevelType w:val="hybridMultilevel"/>
    <w:tmpl w:val="70FCFB60"/>
    <w:lvl w:ilvl="0" w:tplc="A3C2BD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1C5B23"/>
    <w:multiLevelType w:val="hybridMultilevel"/>
    <w:tmpl w:val="F09066D2"/>
    <w:lvl w:ilvl="0" w:tplc="50B6D8E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394DC7"/>
    <w:multiLevelType w:val="hybridMultilevel"/>
    <w:tmpl w:val="FB42C7A8"/>
    <w:lvl w:ilvl="0" w:tplc="04FE01B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>
    <w:nsid w:val="6080550B"/>
    <w:multiLevelType w:val="multilevel"/>
    <w:tmpl w:val="5D02696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6D36CB3"/>
    <w:multiLevelType w:val="multilevel"/>
    <w:tmpl w:val="95846B1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CB80BEC"/>
    <w:multiLevelType w:val="multilevel"/>
    <w:tmpl w:val="F760C7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6E421DF1"/>
    <w:multiLevelType w:val="multilevel"/>
    <w:tmpl w:val="B9C8A1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6E725AB2"/>
    <w:multiLevelType w:val="multilevel"/>
    <w:tmpl w:val="F6C6B0E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F02024"/>
    <w:multiLevelType w:val="hybridMultilevel"/>
    <w:tmpl w:val="C256E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4162F"/>
    <w:multiLevelType w:val="multilevel"/>
    <w:tmpl w:val="598CE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DE63A79"/>
    <w:multiLevelType w:val="multilevel"/>
    <w:tmpl w:val="DDC6A87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27"/>
  </w:num>
  <w:num w:numId="5">
    <w:abstractNumId w:val="1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26"/>
  </w:num>
  <w:num w:numId="10">
    <w:abstractNumId w:val="22"/>
  </w:num>
  <w:num w:numId="11">
    <w:abstractNumId w:val="21"/>
  </w:num>
  <w:num w:numId="12">
    <w:abstractNumId w:val="18"/>
  </w:num>
  <w:num w:numId="13">
    <w:abstractNumId w:val="0"/>
  </w:num>
  <w:num w:numId="14">
    <w:abstractNumId w:val="8"/>
  </w:num>
  <w:num w:numId="15">
    <w:abstractNumId w:val="17"/>
  </w:num>
  <w:num w:numId="16">
    <w:abstractNumId w:val="12"/>
  </w:num>
  <w:num w:numId="17">
    <w:abstractNumId w:val="19"/>
  </w:num>
  <w:num w:numId="18">
    <w:abstractNumId w:val="24"/>
  </w:num>
  <w:num w:numId="19">
    <w:abstractNumId w:val="16"/>
  </w:num>
  <w:num w:numId="20">
    <w:abstractNumId w:val="1"/>
  </w:num>
  <w:num w:numId="21">
    <w:abstractNumId w:val="5"/>
  </w:num>
  <w:num w:numId="22">
    <w:abstractNumId w:val="2"/>
  </w:num>
  <w:num w:numId="23">
    <w:abstractNumId w:val="15"/>
  </w:num>
  <w:num w:numId="24">
    <w:abstractNumId w:val="23"/>
  </w:num>
  <w:num w:numId="25">
    <w:abstractNumId w:val="6"/>
  </w:num>
  <w:num w:numId="26">
    <w:abstractNumId w:val="7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20"/>
    <w:rsid w:val="00000126"/>
    <w:rsid w:val="00000151"/>
    <w:rsid w:val="00000C33"/>
    <w:rsid w:val="000013E4"/>
    <w:rsid w:val="000014F1"/>
    <w:rsid w:val="00002320"/>
    <w:rsid w:val="00002EC6"/>
    <w:rsid w:val="00003687"/>
    <w:rsid w:val="00003DB3"/>
    <w:rsid w:val="000040CC"/>
    <w:rsid w:val="00004DE1"/>
    <w:rsid w:val="00004FA6"/>
    <w:rsid w:val="00005714"/>
    <w:rsid w:val="0000581C"/>
    <w:rsid w:val="0000613A"/>
    <w:rsid w:val="00011D09"/>
    <w:rsid w:val="00013622"/>
    <w:rsid w:val="000160C2"/>
    <w:rsid w:val="00016F45"/>
    <w:rsid w:val="00017F7C"/>
    <w:rsid w:val="00020079"/>
    <w:rsid w:val="00020E92"/>
    <w:rsid w:val="00023788"/>
    <w:rsid w:val="00024505"/>
    <w:rsid w:val="00025711"/>
    <w:rsid w:val="0002596F"/>
    <w:rsid w:val="0002631A"/>
    <w:rsid w:val="00026462"/>
    <w:rsid w:val="00026468"/>
    <w:rsid w:val="000269F1"/>
    <w:rsid w:val="00026B84"/>
    <w:rsid w:val="00026C60"/>
    <w:rsid w:val="00027100"/>
    <w:rsid w:val="000271C5"/>
    <w:rsid w:val="00027416"/>
    <w:rsid w:val="0003098A"/>
    <w:rsid w:val="00030E1F"/>
    <w:rsid w:val="000310B1"/>
    <w:rsid w:val="00032B2C"/>
    <w:rsid w:val="00032DE7"/>
    <w:rsid w:val="00033A93"/>
    <w:rsid w:val="0003474C"/>
    <w:rsid w:val="000357AE"/>
    <w:rsid w:val="000365CB"/>
    <w:rsid w:val="00036F80"/>
    <w:rsid w:val="000424A4"/>
    <w:rsid w:val="00042512"/>
    <w:rsid w:val="000427A0"/>
    <w:rsid w:val="00042B1A"/>
    <w:rsid w:val="00043318"/>
    <w:rsid w:val="0004396C"/>
    <w:rsid w:val="000442DC"/>
    <w:rsid w:val="00044448"/>
    <w:rsid w:val="00045470"/>
    <w:rsid w:val="00045912"/>
    <w:rsid w:val="000525C6"/>
    <w:rsid w:val="00052822"/>
    <w:rsid w:val="00052CAE"/>
    <w:rsid w:val="00053D0D"/>
    <w:rsid w:val="00053FA2"/>
    <w:rsid w:val="00055690"/>
    <w:rsid w:val="00057266"/>
    <w:rsid w:val="0005764C"/>
    <w:rsid w:val="00057AE6"/>
    <w:rsid w:val="00060BAB"/>
    <w:rsid w:val="0006164E"/>
    <w:rsid w:val="000625D8"/>
    <w:rsid w:val="00064D0C"/>
    <w:rsid w:val="0006504F"/>
    <w:rsid w:val="00065432"/>
    <w:rsid w:val="00067161"/>
    <w:rsid w:val="00067460"/>
    <w:rsid w:val="000679CE"/>
    <w:rsid w:val="00072341"/>
    <w:rsid w:val="00072715"/>
    <w:rsid w:val="00073418"/>
    <w:rsid w:val="000735B7"/>
    <w:rsid w:val="0007360B"/>
    <w:rsid w:val="00075D30"/>
    <w:rsid w:val="000801D6"/>
    <w:rsid w:val="00081232"/>
    <w:rsid w:val="00084618"/>
    <w:rsid w:val="000846D8"/>
    <w:rsid w:val="00084C2C"/>
    <w:rsid w:val="00085CA2"/>
    <w:rsid w:val="000864EC"/>
    <w:rsid w:val="0008691C"/>
    <w:rsid w:val="0008761A"/>
    <w:rsid w:val="00087A9A"/>
    <w:rsid w:val="0009085A"/>
    <w:rsid w:val="00090C73"/>
    <w:rsid w:val="000914A7"/>
    <w:rsid w:val="00092407"/>
    <w:rsid w:val="0009306F"/>
    <w:rsid w:val="00093DEB"/>
    <w:rsid w:val="00093F78"/>
    <w:rsid w:val="00094A16"/>
    <w:rsid w:val="00094D6B"/>
    <w:rsid w:val="00094F7E"/>
    <w:rsid w:val="00095279"/>
    <w:rsid w:val="00095322"/>
    <w:rsid w:val="00095AB3"/>
    <w:rsid w:val="000A0033"/>
    <w:rsid w:val="000A0C3B"/>
    <w:rsid w:val="000A1725"/>
    <w:rsid w:val="000A28BD"/>
    <w:rsid w:val="000A2ED0"/>
    <w:rsid w:val="000A2F87"/>
    <w:rsid w:val="000A305A"/>
    <w:rsid w:val="000A3CB7"/>
    <w:rsid w:val="000A4899"/>
    <w:rsid w:val="000A4F3A"/>
    <w:rsid w:val="000A56B9"/>
    <w:rsid w:val="000A5786"/>
    <w:rsid w:val="000A5D85"/>
    <w:rsid w:val="000A62D3"/>
    <w:rsid w:val="000A6D8A"/>
    <w:rsid w:val="000A7DEB"/>
    <w:rsid w:val="000A7E2C"/>
    <w:rsid w:val="000A7F91"/>
    <w:rsid w:val="000A7FAA"/>
    <w:rsid w:val="000B084F"/>
    <w:rsid w:val="000B104C"/>
    <w:rsid w:val="000B1EE2"/>
    <w:rsid w:val="000B332D"/>
    <w:rsid w:val="000B3806"/>
    <w:rsid w:val="000B51CC"/>
    <w:rsid w:val="000B6FC9"/>
    <w:rsid w:val="000C107A"/>
    <w:rsid w:val="000C3490"/>
    <w:rsid w:val="000C4D67"/>
    <w:rsid w:val="000C6ABE"/>
    <w:rsid w:val="000C7BB0"/>
    <w:rsid w:val="000D019B"/>
    <w:rsid w:val="000D08A0"/>
    <w:rsid w:val="000D14FA"/>
    <w:rsid w:val="000D1836"/>
    <w:rsid w:val="000D1A35"/>
    <w:rsid w:val="000D27F4"/>
    <w:rsid w:val="000D2FF4"/>
    <w:rsid w:val="000D4830"/>
    <w:rsid w:val="000D4857"/>
    <w:rsid w:val="000D49A9"/>
    <w:rsid w:val="000D66B3"/>
    <w:rsid w:val="000D77FF"/>
    <w:rsid w:val="000D7B4D"/>
    <w:rsid w:val="000D7FA4"/>
    <w:rsid w:val="000E0781"/>
    <w:rsid w:val="000E0D92"/>
    <w:rsid w:val="000E1E23"/>
    <w:rsid w:val="000E38F5"/>
    <w:rsid w:val="000E4F55"/>
    <w:rsid w:val="000E63B0"/>
    <w:rsid w:val="000E6D71"/>
    <w:rsid w:val="000E707B"/>
    <w:rsid w:val="000E7534"/>
    <w:rsid w:val="000F0DE1"/>
    <w:rsid w:val="000F1441"/>
    <w:rsid w:val="000F30C4"/>
    <w:rsid w:val="000F4588"/>
    <w:rsid w:val="000F4784"/>
    <w:rsid w:val="00100814"/>
    <w:rsid w:val="00100CE7"/>
    <w:rsid w:val="00102A19"/>
    <w:rsid w:val="00102CE3"/>
    <w:rsid w:val="00102EA2"/>
    <w:rsid w:val="00103ECC"/>
    <w:rsid w:val="001045A6"/>
    <w:rsid w:val="00104EBA"/>
    <w:rsid w:val="001066C9"/>
    <w:rsid w:val="001066F3"/>
    <w:rsid w:val="00107004"/>
    <w:rsid w:val="0010713B"/>
    <w:rsid w:val="001073B5"/>
    <w:rsid w:val="00110907"/>
    <w:rsid w:val="00110D29"/>
    <w:rsid w:val="0011230F"/>
    <w:rsid w:val="001124C4"/>
    <w:rsid w:val="00112969"/>
    <w:rsid w:val="0011426E"/>
    <w:rsid w:val="00114F22"/>
    <w:rsid w:val="00120DE7"/>
    <w:rsid w:val="00123073"/>
    <w:rsid w:val="00123540"/>
    <w:rsid w:val="00123C57"/>
    <w:rsid w:val="00123D75"/>
    <w:rsid w:val="001256A3"/>
    <w:rsid w:val="001304ED"/>
    <w:rsid w:val="00130CF5"/>
    <w:rsid w:val="0013133D"/>
    <w:rsid w:val="001329BD"/>
    <w:rsid w:val="00132A42"/>
    <w:rsid w:val="001330CC"/>
    <w:rsid w:val="001339D6"/>
    <w:rsid w:val="00133A60"/>
    <w:rsid w:val="001349E4"/>
    <w:rsid w:val="00136646"/>
    <w:rsid w:val="0013676C"/>
    <w:rsid w:val="00137122"/>
    <w:rsid w:val="001372ED"/>
    <w:rsid w:val="00137605"/>
    <w:rsid w:val="00137F9E"/>
    <w:rsid w:val="00141006"/>
    <w:rsid w:val="0014260F"/>
    <w:rsid w:val="0014324D"/>
    <w:rsid w:val="00143E01"/>
    <w:rsid w:val="0014427C"/>
    <w:rsid w:val="001448D3"/>
    <w:rsid w:val="00144B94"/>
    <w:rsid w:val="001469E9"/>
    <w:rsid w:val="00146CBB"/>
    <w:rsid w:val="001475BA"/>
    <w:rsid w:val="00150E4B"/>
    <w:rsid w:val="00151377"/>
    <w:rsid w:val="001519FA"/>
    <w:rsid w:val="001524B5"/>
    <w:rsid w:val="001525B4"/>
    <w:rsid w:val="001528FF"/>
    <w:rsid w:val="001532F3"/>
    <w:rsid w:val="0015338E"/>
    <w:rsid w:val="00153697"/>
    <w:rsid w:val="00154F74"/>
    <w:rsid w:val="00155FC7"/>
    <w:rsid w:val="001568B1"/>
    <w:rsid w:val="001570A7"/>
    <w:rsid w:val="001579CC"/>
    <w:rsid w:val="001602FE"/>
    <w:rsid w:val="001615B5"/>
    <w:rsid w:val="001617E2"/>
    <w:rsid w:val="00162211"/>
    <w:rsid w:val="00162A02"/>
    <w:rsid w:val="00162D34"/>
    <w:rsid w:val="00163440"/>
    <w:rsid w:val="00163A4E"/>
    <w:rsid w:val="00163FB9"/>
    <w:rsid w:val="00166CA1"/>
    <w:rsid w:val="001719CB"/>
    <w:rsid w:val="001723E4"/>
    <w:rsid w:val="00174450"/>
    <w:rsid w:val="001752A8"/>
    <w:rsid w:val="00176237"/>
    <w:rsid w:val="00176C67"/>
    <w:rsid w:val="00176CAA"/>
    <w:rsid w:val="00177746"/>
    <w:rsid w:val="00177FE0"/>
    <w:rsid w:val="001801DC"/>
    <w:rsid w:val="001823AD"/>
    <w:rsid w:val="00183007"/>
    <w:rsid w:val="001868E5"/>
    <w:rsid w:val="00190796"/>
    <w:rsid w:val="00192706"/>
    <w:rsid w:val="0019274A"/>
    <w:rsid w:val="001927CF"/>
    <w:rsid w:val="00193BF1"/>
    <w:rsid w:val="00194225"/>
    <w:rsid w:val="00194539"/>
    <w:rsid w:val="00194A61"/>
    <w:rsid w:val="00195622"/>
    <w:rsid w:val="0019572C"/>
    <w:rsid w:val="00197390"/>
    <w:rsid w:val="001A306C"/>
    <w:rsid w:val="001A4EEC"/>
    <w:rsid w:val="001A63B6"/>
    <w:rsid w:val="001B1F5B"/>
    <w:rsid w:val="001B2110"/>
    <w:rsid w:val="001B23FD"/>
    <w:rsid w:val="001B2821"/>
    <w:rsid w:val="001B3873"/>
    <w:rsid w:val="001B3F95"/>
    <w:rsid w:val="001B4D27"/>
    <w:rsid w:val="001B559C"/>
    <w:rsid w:val="001B5AF3"/>
    <w:rsid w:val="001B794D"/>
    <w:rsid w:val="001C0C7B"/>
    <w:rsid w:val="001C0D11"/>
    <w:rsid w:val="001C17C8"/>
    <w:rsid w:val="001C1923"/>
    <w:rsid w:val="001C3E34"/>
    <w:rsid w:val="001C42E7"/>
    <w:rsid w:val="001C4E1B"/>
    <w:rsid w:val="001C4E31"/>
    <w:rsid w:val="001C5888"/>
    <w:rsid w:val="001C788A"/>
    <w:rsid w:val="001D0673"/>
    <w:rsid w:val="001D0A0B"/>
    <w:rsid w:val="001D0A4D"/>
    <w:rsid w:val="001D0AD8"/>
    <w:rsid w:val="001D1B0F"/>
    <w:rsid w:val="001D28CA"/>
    <w:rsid w:val="001D2CF7"/>
    <w:rsid w:val="001D30FD"/>
    <w:rsid w:val="001D3AEF"/>
    <w:rsid w:val="001D3DDB"/>
    <w:rsid w:val="001D47E2"/>
    <w:rsid w:val="001D5416"/>
    <w:rsid w:val="001D5525"/>
    <w:rsid w:val="001D698A"/>
    <w:rsid w:val="001D7EF7"/>
    <w:rsid w:val="001E18CC"/>
    <w:rsid w:val="001E21DF"/>
    <w:rsid w:val="001E22C8"/>
    <w:rsid w:val="001E27D5"/>
    <w:rsid w:val="001E299D"/>
    <w:rsid w:val="001E34BE"/>
    <w:rsid w:val="001E410B"/>
    <w:rsid w:val="001E4A92"/>
    <w:rsid w:val="001F04A3"/>
    <w:rsid w:val="001F05C5"/>
    <w:rsid w:val="001F0A29"/>
    <w:rsid w:val="001F0E3E"/>
    <w:rsid w:val="001F103E"/>
    <w:rsid w:val="001F23C2"/>
    <w:rsid w:val="001F2410"/>
    <w:rsid w:val="001F32DC"/>
    <w:rsid w:val="001F3725"/>
    <w:rsid w:val="001F461C"/>
    <w:rsid w:val="001F53F5"/>
    <w:rsid w:val="001F6442"/>
    <w:rsid w:val="001F6A90"/>
    <w:rsid w:val="001F7BDC"/>
    <w:rsid w:val="001F7F4E"/>
    <w:rsid w:val="00202433"/>
    <w:rsid w:val="00202CFF"/>
    <w:rsid w:val="00203EA8"/>
    <w:rsid w:val="00203F0B"/>
    <w:rsid w:val="002045D6"/>
    <w:rsid w:val="0020567A"/>
    <w:rsid w:val="00205B6F"/>
    <w:rsid w:val="00206109"/>
    <w:rsid w:val="00210FDC"/>
    <w:rsid w:val="00212269"/>
    <w:rsid w:val="0021228D"/>
    <w:rsid w:val="0021257A"/>
    <w:rsid w:val="00212744"/>
    <w:rsid w:val="00212C27"/>
    <w:rsid w:val="0021456D"/>
    <w:rsid w:val="00215590"/>
    <w:rsid w:val="00215730"/>
    <w:rsid w:val="00215895"/>
    <w:rsid w:val="00217EC9"/>
    <w:rsid w:val="00222BC5"/>
    <w:rsid w:val="00224F3F"/>
    <w:rsid w:val="00225FC7"/>
    <w:rsid w:val="0022768C"/>
    <w:rsid w:val="002300E1"/>
    <w:rsid w:val="00230165"/>
    <w:rsid w:val="00230908"/>
    <w:rsid w:val="00230F6B"/>
    <w:rsid w:val="00231C09"/>
    <w:rsid w:val="00233114"/>
    <w:rsid w:val="002354B6"/>
    <w:rsid w:val="00236C71"/>
    <w:rsid w:val="002378EA"/>
    <w:rsid w:val="00242A5B"/>
    <w:rsid w:val="002441A0"/>
    <w:rsid w:val="00244CC0"/>
    <w:rsid w:val="00246FBD"/>
    <w:rsid w:val="002475C9"/>
    <w:rsid w:val="00250359"/>
    <w:rsid w:val="00250AE8"/>
    <w:rsid w:val="00251792"/>
    <w:rsid w:val="00251ED0"/>
    <w:rsid w:val="00252A73"/>
    <w:rsid w:val="00253088"/>
    <w:rsid w:val="00253AB8"/>
    <w:rsid w:val="00254761"/>
    <w:rsid w:val="002562A3"/>
    <w:rsid w:val="002570B7"/>
    <w:rsid w:val="00257EF1"/>
    <w:rsid w:val="002602D5"/>
    <w:rsid w:val="00261719"/>
    <w:rsid w:val="00261B6E"/>
    <w:rsid w:val="002623FE"/>
    <w:rsid w:val="00262DEF"/>
    <w:rsid w:val="002657F1"/>
    <w:rsid w:val="00265AF4"/>
    <w:rsid w:val="0026652C"/>
    <w:rsid w:val="00266594"/>
    <w:rsid w:val="00266EEC"/>
    <w:rsid w:val="00267ED5"/>
    <w:rsid w:val="00267F3B"/>
    <w:rsid w:val="00267F3E"/>
    <w:rsid w:val="00270511"/>
    <w:rsid w:val="00270A36"/>
    <w:rsid w:val="002720A5"/>
    <w:rsid w:val="00272FF5"/>
    <w:rsid w:val="002746FF"/>
    <w:rsid w:val="00274AE2"/>
    <w:rsid w:val="0027500D"/>
    <w:rsid w:val="00276877"/>
    <w:rsid w:val="00277FDC"/>
    <w:rsid w:val="00280901"/>
    <w:rsid w:val="00281114"/>
    <w:rsid w:val="002816AE"/>
    <w:rsid w:val="00282318"/>
    <w:rsid w:val="0028284A"/>
    <w:rsid w:val="00283A5C"/>
    <w:rsid w:val="00283BF7"/>
    <w:rsid w:val="00283DEF"/>
    <w:rsid w:val="00286909"/>
    <w:rsid w:val="0029266A"/>
    <w:rsid w:val="00292E20"/>
    <w:rsid w:val="00293235"/>
    <w:rsid w:val="00296F44"/>
    <w:rsid w:val="00297F44"/>
    <w:rsid w:val="002A018B"/>
    <w:rsid w:val="002A391F"/>
    <w:rsid w:val="002A5823"/>
    <w:rsid w:val="002A5840"/>
    <w:rsid w:val="002A7974"/>
    <w:rsid w:val="002B495C"/>
    <w:rsid w:val="002B5256"/>
    <w:rsid w:val="002B6CF7"/>
    <w:rsid w:val="002B7403"/>
    <w:rsid w:val="002C2A46"/>
    <w:rsid w:val="002C36E4"/>
    <w:rsid w:val="002C389B"/>
    <w:rsid w:val="002C4459"/>
    <w:rsid w:val="002C4722"/>
    <w:rsid w:val="002C497E"/>
    <w:rsid w:val="002C51E6"/>
    <w:rsid w:val="002C6065"/>
    <w:rsid w:val="002C60B3"/>
    <w:rsid w:val="002C6CA1"/>
    <w:rsid w:val="002D0AC2"/>
    <w:rsid w:val="002D1757"/>
    <w:rsid w:val="002D1B09"/>
    <w:rsid w:val="002D25AB"/>
    <w:rsid w:val="002D2739"/>
    <w:rsid w:val="002D6AAE"/>
    <w:rsid w:val="002D711A"/>
    <w:rsid w:val="002E115D"/>
    <w:rsid w:val="002E1544"/>
    <w:rsid w:val="002E1E78"/>
    <w:rsid w:val="002E4351"/>
    <w:rsid w:val="002E4669"/>
    <w:rsid w:val="002E4B13"/>
    <w:rsid w:val="002E4CE9"/>
    <w:rsid w:val="002E5754"/>
    <w:rsid w:val="002F2E99"/>
    <w:rsid w:val="002F3259"/>
    <w:rsid w:val="002F3832"/>
    <w:rsid w:val="002F4886"/>
    <w:rsid w:val="002F4A44"/>
    <w:rsid w:val="002F4D16"/>
    <w:rsid w:val="002F5B05"/>
    <w:rsid w:val="002F5DEE"/>
    <w:rsid w:val="00300190"/>
    <w:rsid w:val="00300A75"/>
    <w:rsid w:val="003012BE"/>
    <w:rsid w:val="00302A98"/>
    <w:rsid w:val="00303D6C"/>
    <w:rsid w:val="003043DC"/>
    <w:rsid w:val="00311583"/>
    <w:rsid w:val="0031245B"/>
    <w:rsid w:val="00312C70"/>
    <w:rsid w:val="0031480E"/>
    <w:rsid w:val="00314A6B"/>
    <w:rsid w:val="003151F7"/>
    <w:rsid w:val="00315775"/>
    <w:rsid w:val="003157E4"/>
    <w:rsid w:val="00316AD3"/>
    <w:rsid w:val="00316D01"/>
    <w:rsid w:val="00316DD7"/>
    <w:rsid w:val="00320A2B"/>
    <w:rsid w:val="00322665"/>
    <w:rsid w:val="00323DEE"/>
    <w:rsid w:val="00324C27"/>
    <w:rsid w:val="00326CB7"/>
    <w:rsid w:val="00326FFD"/>
    <w:rsid w:val="00327059"/>
    <w:rsid w:val="00327977"/>
    <w:rsid w:val="0033028E"/>
    <w:rsid w:val="00330AD2"/>
    <w:rsid w:val="00330E51"/>
    <w:rsid w:val="00331CF2"/>
    <w:rsid w:val="0033241A"/>
    <w:rsid w:val="0033275E"/>
    <w:rsid w:val="003339D5"/>
    <w:rsid w:val="00335620"/>
    <w:rsid w:val="0033601C"/>
    <w:rsid w:val="00336289"/>
    <w:rsid w:val="0033662A"/>
    <w:rsid w:val="00336C71"/>
    <w:rsid w:val="00337880"/>
    <w:rsid w:val="003404EE"/>
    <w:rsid w:val="00341E7A"/>
    <w:rsid w:val="003423CE"/>
    <w:rsid w:val="00342685"/>
    <w:rsid w:val="003428D1"/>
    <w:rsid w:val="0034317A"/>
    <w:rsid w:val="00344E37"/>
    <w:rsid w:val="00344F58"/>
    <w:rsid w:val="00345349"/>
    <w:rsid w:val="003458FB"/>
    <w:rsid w:val="00346BDF"/>
    <w:rsid w:val="0034749C"/>
    <w:rsid w:val="0035274B"/>
    <w:rsid w:val="00353F9F"/>
    <w:rsid w:val="00354AF6"/>
    <w:rsid w:val="00355E86"/>
    <w:rsid w:val="003563F1"/>
    <w:rsid w:val="0036019A"/>
    <w:rsid w:val="003604AA"/>
    <w:rsid w:val="0036130E"/>
    <w:rsid w:val="00365262"/>
    <w:rsid w:val="0036557D"/>
    <w:rsid w:val="0036603D"/>
    <w:rsid w:val="0036700C"/>
    <w:rsid w:val="00367A45"/>
    <w:rsid w:val="00370F3A"/>
    <w:rsid w:val="003720F4"/>
    <w:rsid w:val="00373043"/>
    <w:rsid w:val="0037396C"/>
    <w:rsid w:val="003739E4"/>
    <w:rsid w:val="00373AA4"/>
    <w:rsid w:val="00374A74"/>
    <w:rsid w:val="00376A1F"/>
    <w:rsid w:val="003770F4"/>
    <w:rsid w:val="003772BE"/>
    <w:rsid w:val="003802C8"/>
    <w:rsid w:val="00380502"/>
    <w:rsid w:val="00381D1F"/>
    <w:rsid w:val="00382480"/>
    <w:rsid w:val="00382CFE"/>
    <w:rsid w:val="00384B97"/>
    <w:rsid w:val="00387568"/>
    <w:rsid w:val="003902EF"/>
    <w:rsid w:val="00390DBD"/>
    <w:rsid w:val="003927E0"/>
    <w:rsid w:val="003934DD"/>
    <w:rsid w:val="00393A57"/>
    <w:rsid w:val="0039424E"/>
    <w:rsid w:val="003944D9"/>
    <w:rsid w:val="0039655F"/>
    <w:rsid w:val="003A2BC6"/>
    <w:rsid w:val="003A38EF"/>
    <w:rsid w:val="003A45F4"/>
    <w:rsid w:val="003A4C07"/>
    <w:rsid w:val="003A72FB"/>
    <w:rsid w:val="003A7D67"/>
    <w:rsid w:val="003A7F12"/>
    <w:rsid w:val="003B015E"/>
    <w:rsid w:val="003B0178"/>
    <w:rsid w:val="003B16FA"/>
    <w:rsid w:val="003B229C"/>
    <w:rsid w:val="003B3A4B"/>
    <w:rsid w:val="003B4302"/>
    <w:rsid w:val="003B43B9"/>
    <w:rsid w:val="003B4420"/>
    <w:rsid w:val="003B52F2"/>
    <w:rsid w:val="003B61DA"/>
    <w:rsid w:val="003B75EC"/>
    <w:rsid w:val="003C17A0"/>
    <w:rsid w:val="003C1CC0"/>
    <w:rsid w:val="003C35E1"/>
    <w:rsid w:val="003C367F"/>
    <w:rsid w:val="003C4747"/>
    <w:rsid w:val="003C5CBB"/>
    <w:rsid w:val="003C5F8E"/>
    <w:rsid w:val="003C78C5"/>
    <w:rsid w:val="003D0E0B"/>
    <w:rsid w:val="003D0EF5"/>
    <w:rsid w:val="003D1642"/>
    <w:rsid w:val="003D1D9A"/>
    <w:rsid w:val="003D22DD"/>
    <w:rsid w:val="003D259E"/>
    <w:rsid w:val="003D37C7"/>
    <w:rsid w:val="003D42B3"/>
    <w:rsid w:val="003D464A"/>
    <w:rsid w:val="003D5EF5"/>
    <w:rsid w:val="003E2149"/>
    <w:rsid w:val="003E282F"/>
    <w:rsid w:val="003E37E4"/>
    <w:rsid w:val="003E3DDB"/>
    <w:rsid w:val="003E49AC"/>
    <w:rsid w:val="003E52EA"/>
    <w:rsid w:val="003E53CE"/>
    <w:rsid w:val="003E6369"/>
    <w:rsid w:val="003F0DF8"/>
    <w:rsid w:val="003F2719"/>
    <w:rsid w:val="003F2982"/>
    <w:rsid w:val="003F3166"/>
    <w:rsid w:val="003F361F"/>
    <w:rsid w:val="003F5316"/>
    <w:rsid w:val="003F5ED4"/>
    <w:rsid w:val="003F6275"/>
    <w:rsid w:val="003F652C"/>
    <w:rsid w:val="003F7679"/>
    <w:rsid w:val="003F77EB"/>
    <w:rsid w:val="0040031A"/>
    <w:rsid w:val="00401216"/>
    <w:rsid w:val="0040128D"/>
    <w:rsid w:val="00402875"/>
    <w:rsid w:val="00403A53"/>
    <w:rsid w:val="00403E61"/>
    <w:rsid w:val="00403FA5"/>
    <w:rsid w:val="0040436F"/>
    <w:rsid w:val="00404F0A"/>
    <w:rsid w:val="00405F5E"/>
    <w:rsid w:val="00406A92"/>
    <w:rsid w:val="00412184"/>
    <w:rsid w:val="004137AA"/>
    <w:rsid w:val="00413D92"/>
    <w:rsid w:val="00414943"/>
    <w:rsid w:val="004151D4"/>
    <w:rsid w:val="0041686B"/>
    <w:rsid w:val="00417AF2"/>
    <w:rsid w:val="004202C3"/>
    <w:rsid w:val="0042098B"/>
    <w:rsid w:val="0042212B"/>
    <w:rsid w:val="0042532A"/>
    <w:rsid w:val="00425722"/>
    <w:rsid w:val="00426E61"/>
    <w:rsid w:val="004274DF"/>
    <w:rsid w:val="004274F0"/>
    <w:rsid w:val="00430FB1"/>
    <w:rsid w:val="004341AD"/>
    <w:rsid w:val="00436794"/>
    <w:rsid w:val="0043745E"/>
    <w:rsid w:val="004374F0"/>
    <w:rsid w:val="0044135E"/>
    <w:rsid w:val="00441CFB"/>
    <w:rsid w:val="004423D3"/>
    <w:rsid w:val="00442C70"/>
    <w:rsid w:val="00442DEC"/>
    <w:rsid w:val="004430BF"/>
    <w:rsid w:val="004443FE"/>
    <w:rsid w:val="0044562F"/>
    <w:rsid w:val="00445633"/>
    <w:rsid w:val="0044564B"/>
    <w:rsid w:val="0044567A"/>
    <w:rsid w:val="00445CF1"/>
    <w:rsid w:val="0045037A"/>
    <w:rsid w:val="00450986"/>
    <w:rsid w:val="00452B7B"/>
    <w:rsid w:val="004536AC"/>
    <w:rsid w:val="00454EBF"/>
    <w:rsid w:val="00454F25"/>
    <w:rsid w:val="00455A82"/>
    <w:rsid w:val="004568C6"/>
    <w:rsid w:val="00460086"/>
    <w:rsid w:val="00460FC0"/>
    <w:rsid w:val="0046108B"/>
    <w:rsid w:val="00461751"/>
    <w:rsid w:val="004619F1"/>
    <w:rsid w:val="0046268F"/>
    <w:rsid w:val="0046373F"/>
    <w:rsid w:val="00465272"/>
    <w:rsid w:val="00466C9E"/>
    <w:rsid w:val="00470661"/>
    <w:rsid w:val="004710B9"/>
    <w:rsid w:val="00472107"/>
    <w:rsid w:val="00474262"/>
    <w:rsid w:val="00474CA9"/>
    <w:rsid w:val="00474E30"/>
    <w:rsid w:val="0047514F"/>
    <w:rsid w:val="004752CC"/>
    <w:rsid w:val="00476581"/>
    <w:rsid w:val="004768F7"/>
    <w:rsid w:val="004775CB"/>
    <w:rsid w:val="0048003B"/>
    <w:rsid w:val="004809BD"/>
    <w:rsid w:val="00481B0B"/>
    <w:rsid w:val="00483084"/>
    <w:rsid w:val="004846CF"/>
    <w:rsid w:val="0049006C"/>
    <w:rsid w:val="00491715"/>
    <w:rsid w:val="00491754"/>
    <w:rsid w:val="00491A21"/>
    <w:rsid w:val="00495880"/>
    <w:rsid w:val="00496BA0"/>
    <w:rsid w:val="00496D0D"/>
    <w:rsid w:val="00496E27"/>
    <w:rsid w:val="004A027C"/>
    <w:rsid w:val="004A1A76"/>
    <w:rsid w:val="004A2051"/>
    <w:rsid w:val="004A2663"/>
    <w:rsid w:val="004A2692"/>
    <w:rsid w:val="004A716E"/>
    <w:rsid w:val="004A766F"/>
    <w:rsid w:val="004B032B"/>
    <w:rsid w:val="004B11E3"/>
    <w:rsid w:val="004B1943"/>
    <w:rsid w:val="004B25E5"/>
    <w:rsid w:val="004B2F59"/>
    <w:rsid w:val="004B3695"/>
    <w:rsid w:val="004B36E0"/>
    <w:rsid w:val="004B462E"/>
    <w:rsid w:val="004B4AD3"/>
    <w:rsid w:val="004B61B9"/>
    <w:rsid w:val="004B635E"/>
    <w:rsid w:val="004C07AF"/>
    <w:rsid w:val="004C0889"/>
    <w:rsid w:val="004C1035"/>
    <w:rsid w:val="004C1213"/>
    <w:rsid w:val="004C1BCA"/>
    <w:rsid w:val="004C21B8"/>
    <w:rsid w:val="004C2578"/>
    <w:rsid w:val="004C2BAC"/>
    <w:rsid w:val="004C2CCF"/>
    <w:rsid w:val="004C4973"/>
    <w:rsid w:val="004C49C5"/>
    <w:rsid w:val="004C4CE2"/>
    <w:rsid w:val="004C5673"/>
    <w:rsid w:val="004C5BD6"/>
    <w:rsid w:val="004C68A7"/>
    <w:rsid w:val="004D08F0"/>
    <w:rsid w:val="004D0F86"/>
    <w:rsid w:val="004D1267"/>
    <w:rsid w:val="004D2266"/>
    <w:rsid w:val="004D2F6C"/>
    <w:rsid w:val="004D3A9D"/>
    <w:rsid w:val="004D77EB"/>
    <w:rsid w:val="004E01AA"/>
    <w:rsid w:val="004E041E"/>
    <w:rsid w:val="004E15DC"/>
    <w:rsid w:val="004E391C"/>
    <w:rsid w:val="004E3C2A"/>
    <w:rsid w:val="004E4A0A"/>
    <w:rsid w:val="004E5CA0"/>
    <w:rsid w:val="004E70D8"/>
    <w:rsid w:val="004F08CA"/>
    <w:rsid w:val="004F125F"/>
    <w:rsid w:val="004F239A"/>
    <w:rsid w:val="004F4057"/>
    <w:rsid w:val="004F55A3"/>
    <w:rsid w:val="004F5F9A"/>
    <w:rsid w:val="004F5FCD"/>
    <w:rsid w:val="004F6B4C"/>
    <w:rsid w:val="004F7169"/>
    <w:rsid w:val="004F74AB"/>
    <w:rsid w:val="004F7944"/>
    <w:rsid w:val="005002B2"/>
    <w:rsid w:val="00500609"/>
    <w:rsid w:val="00500AC6"/>
    <w:rsid w:val="0050171F"/>
    <w:rsid w:val="00503365"/>
    <w:rsid w:val="00503C0F"/>
    <w:rsid w:val="00503FDE"/>
    <w:rsid w:val="00504078"/>
    <w:rsid w:val="005044CA"/>
    <w:rsid w:val="005050D1"/>
    <w:rsid w:val="00505566"/>
    <w:rsid w:val="005076D0"/>
    <w:rsid w:val="00507C5B"/>
    <w:rsid w:val="0051062F"/>
    <w:rsid w:val="00511057"/>
    <w:rsid w:val="00511F5C"/>
    <w:rsid w:val="0051427E"/>
    <w:rsid w:val="00514989"/>
    <w:rsid w:val="00514CAB"/>
    <w:rsid w:val="00515758"/>
    <w:rsid w:val="00515AD3"/>
    <w:rsid w:val="00516F99"/>
    <w:rsid w:val="005204E0"/>
    <w:rsid w:val="00521318"/>
    <w:rsid w:val="00522671"/>
    <w:rsid w:val="00523374"/>
    <w:rsid w:val="0052387D"/>
    <w:rsid w:val="00531D9E"/>
    <w:rsid w:val="005329B2"/>
    <w:rsid w:val="00533672"/>
    <w:rsid w:val="005338F5"/>
    <w:rsid w:val="005339D3"/>
    <w:rsid w:val="00534CC0"/>
    <w:rsid w:val="005357D8"/>
    <w:rsid w:val="00537CC8"/>
    <w:rsid w:val="00540294"/>
    <w:rsid w:val="0054098D"/>
    <w:rsid w:val="0054323C"/>
    <w:rsid w:val="005450F3"/>
    <w:rsid w:val="0054584F"/>
    <w:rsid w:val="00546077"/>
    <w:rsid w:val="00550239"/>
    <w:rsid w:val="005503FF"/>
    <w:rsid w:val="005511E5"/>
    <w:rsid w:val="005517DD"/>
    <w:rsid w:val="0055251C"/>
    <w:rsid w:val="00554ECB"/>
    <w:rsid w:val="005551D1"/>
    <w:rsid w:val="00555321"/>
    <w:rsid w:val="0055617A"/>
    <w:rsid w:val="00556199"/>
    <w:rsid w:val="0055686F"/>
    <w:rsid w:val="00556D48"/>
    <w:rsid w:val="0055706D"/>
    <w:rsid w:val="00557C47"/>
    <w:rsid w:val="00561999"/>
    <w:rsid w:val="00562359"/>
    <w:rsid w:val="00564493"/>
    <w:rsid w:val="00564563"/>
    <w:rsid w:val="00564639"/>
    <w:rsid w:val="00566CF9"/>
    <w:rsid w:val="00567133"/>
    <w:rsid w:val="0057069B"/>
    <w:rsid w:val="005706A6"/>
    <w:rsid w:val="00570794"/>
    <w:rsid w:val="0057107E"/>
    <w:rsid w:val="0057169C"/>
    <w:rsid w:val="00571750"/>
    <w:rsid w:val="00571A70"/>
    <w:rsid w:val="00572213"/>
    <w:rsid w:val="00572ED8"/>
    <w:rsid w:val="0057305F"/>
    <w:rsid w:val="005735E9"/>
    <w:rsid w:val="00573F20"/>
    <w:rsid w:val="00574AA4"/>
    <w:rsid w:val="00574E97"/>
    <w:rsid w:val="00575158"/>
    <w:rsid w:val="00575542"/>
    <w:rsid w:val="00575BB1"/>
    <w:rsid w:val="0057649B"/>
    <w:rsid w:val="00576F0D"/>
    <w:rsid w:val="005779B3"/>
    <w:rsid w:val="00581095"/>
    <w:rsid w:val="00582292"/>
    <w:rsid w:val="00582EE2"/>
    <w:rsid w:val="00583A01"/>
    <w:rsid w:val="00584A02"/>
    <w:rsid w:val="00584EF2"/>
    <w:rsid w:val="00586EED"/>
    <w:rsid w:val="00587853"/>
    <w:rsid w:val="005903D1"/>
    <w:rsid w:val="00590BD6"/>
    <w:rsid w:val="00590C77"/>
    <w:rsid w:val="0059145F"/>
    <w:rsid w:val="005915A5"/>
    <w:rsid w:val="00591990"/>
    <w:rsid w:val="00592EC7"/>
    <w:rsid w:val="00593000"/>
    <w:rsid w:val="00593885"/>
    <w:rsid w:val="0059398D"/>
    <w:rsid w:val="00593A86"/>
    <w:rsid w:val="00593D1C"/>
    <w:rsid w:val="0059478D"/>
    <w:rsid w:val="00595B5B"/>
    <w:rsid w:val="0059749A"/>
    <w:rsid w:val="005A0686"/>
    <w:rsid w:val="005A0DAD"/>
    <w:rsid w:val="005A138F"/>
    <w:rsid w:val="005A14D2"/>
    <w:rsid w:val="005A2061"/>
    <w:rsid w:val="005A24A8"/>
    <w:rsid w:val="005A4BE0"/>
    <w:rsid w:val="005A4CAD"/>
    <w:rsid w:val="005A6AB3"/>
    <w:rsid w:val="005A712A"/>
    <w:rsid w:val="005A7723"/>
    <w:rsid w:val="005A784F"/>
    <w:rsid w:val="005B08BE"/>
    <w:rsid w:val="005B1628"/>
    <w:rsid w:val="005B1C4E"/>
    <w:rsid w:val="005B4556"/>
    <w:rsid w:val="005B594E"/>
    <w:rsid w:val="005B5FC1"/>
    <w:rsid w:val="005B71DE"/>
    <w:rsid w:val="005B75E9"/>
    <w:rsid w:val="005B793D"/>
    <w:rsid w:val="005C01B0"/>
    <w:rsid w:val="005C18DD"/>
    <w:rsid w:val="005C18F0"/>
    <w:rsid w:val="005C1F5D"/>
    <w:rsid w:val="005C1FA0"/>
    <w:rsid w:val="005C34BA"/>
    <w:rsid w:val="005C3AA3"/>
    <w:rsid w:val="005C3DB2"/>
    <w:rsid w:val="005C477F"/>
    <w:rsid w:val="005C5291"/>
    <w:rsid w:val="005C5E88"/>
    <w:rsid w:val="005C6DA5"/>
    <w:rsid w:val="005C7FEF"/>
    <w:rsid w:val="005D0A9C"/>
    <w:rsid w:val="005D0EAA"/>
    <w:rsid w:val="005D133E"/>
    <w:rsid w:val="005D281E"/>
    <w:rsid w:val="005D28AA"/>
    <w:rsid w:val="005D2EDD"/>
    <w:rsid w:val="005D300D"/>
    <w:rsid w:val="005D3C9A"/>
    <w:rsid w:val="005D4307"/>
    <w:rsid w:val="005D4555"/>
    <w:rsid w:val="005D676A"/>
    <w:rsid w:val="005D6806"/>
    <w:rsid w:val="005D6B91"/>
    <w:rsid w:val="005D7CD3"/>
    <w:rsid w:val="005D7EF1"/>
    <w:rsid w:val="005E10D7"/>
    <w:rsid w:val="005E18A0"/>
    <w:rsid w:val="005E2571"/>
    <w:rsid w:val="005E55E1"/>
    <w:rsid w:val="005E5704"/>
    <w:rsid w:val="005E59A5"/>
    <w:rsid w:val="005E5D9B"/>
    <w:rsid w:val="005E5F34"/>
    <w:rsid w:val="005E6AB2"/>
    <w:rsid w:val="005F0E6C"/>
    <w:rsid w:val="005F0FA2"/>
    <w:rsid w:val="005F2A1D"/>
    <w:rsid w:val="005F3728"/>
    <w:rsid w:val="005F3A89"/>
    <w:rsid w:val="005F42DA"/>
    <w:rsid w:val="005F524C"/>
    <w:rsid w:val="005F7E2B"/>
    <w:rsid w:val="00600001"/>
    <w:rsid w:val="0060052D"/>
    <w:rsid w:val="00600678"/>
    <w:rsid w:val="0060118E"/>
    <w:rsid w:val="006015E0"/>
    <w:rsid w:val="006017B7"/>
    <w:rsid w:val="006028B7"/>
    <w:rsid w:val="00604287"/>
    <w:rsid w:val="00604423"/>
    <w:rsid w:val="00607442"/>
    <w:rsid w:val="00607805"/>
    <w:rsid w:val="0061126D"/>
    <w:rsid w:val="0061182F"/>
    <w:rsid w:val="00611855"/>
    <w:rsid w:val="00611A8A"/>
    <w:rsid w:val="00612A45"/>
    <w:rsid w:val="006132A4"/>
    <w:rsid w:val="0061350A"/>
    <w:rsid w:val="00613672"/>
    <w:rsid w:val="006151C9"/>
    <w:rsid w:val="00616667"/>
    <w:rsid w:val="00616CC2"/>
    <w:rsid w:val="00617E8C"/>
    <w:rsid w:val="0062228F"/>
    <w:rsid w:val="006223FE"/>
    <w:rsid w:val="0062414F"/>
    <w:rsid w:val="006253B5"/>
    <w:rsid w:val="00626A4D"/>
    <w:rsid w:val="00626B06"/>
    <w:rsid w:val="0063038C"/>
    <w:rsid w:val="00632A9C"/>
    <w:rsid w:val="00632EE6"/>
    <w:rsid w:val="00633D72"/>
    <w:rsid w:val="0063486A"/>
    <w:rsid w:val="006350FD"/>
    <w:rsid w:val="00635FE4"/>
    <w:rsid w:val="00636166"/>
    <w:rsid w:val="0063624B"/>
    <w:rsid w:val="006364E4"/>
    <w:rsid w:val="00636F57"/>
    <w:rsid w:val="0063710B"/>
    <w:rsid w:val="0063717F"/>
    <w:rsid w:val="00637633"/>
    <w:rsid w:val="0064103A"/>
    <w:rsid w:val="0064119F"/>
    <w:rsid w:val="00642C1E"/>
    <w:rsid w:val="00642EF0"/>
    <w:rsid w:val="00643CAC"/>
    <w:rsid w:val="0064414F"/>
    <w:rsid w:val="00645147"/>
    <w:rsid w:val="006452B9"/>
    <w:rsid w:val="00646481"/>
    <w:rsid w:val="00646870"/>
    <w:rsid w:val="0064690B"/>
    <w:rsid w:val="00651DF5"/>
    <w:rsid w:val="00652C36"/>
    <w:rsid w:val="00652CF6"/>
    <w:rsid w:val="0065332E"/>
    <w:rsid w:val="00653790"/>
    <w:rsid w:val="006541DE"/>
    <w:rsid w:val="00654558"/>
    <w:rsid w:val="00654596"/>
    <w:rsid w:val="00654D17"/>
    <w:rsid w:val="006552F9"/>
    <w:rsid w:val="00655BC6"/>
    <w:rsid w:val="0065658C"/>
    <w:rsid w:val="00656BF5"/>
    <w:rsid w:val="006574AB"/>
    <w:rsid w:val="006577BC"/>
    <w:rsid w:val="00657EFB"/>
    <w:rsid w:val="00660852"/>
    <w:rsid w:val="00661BE9"/>
    <w:rsid w:val="0066258A"/>
    <w:rsid w:val="00663165"/>
    <w:rsid w:val="00663557"/>
    <w:rsid w:val="0066543B"/>
    <w:rsid w:val="00666CA1"/>
    <w:rsid w:val="00667D6A"/>
    <w:rsid w:val="00670607"/>
    <w:rsid w:val="00671BD1"/>
    <w:rsid w:val="00671D0B"/>
    <w:rsid w:val="00671D97"/>
    <w:rsid w:val="00672A6D"/>
    <w:rsid w:val="00673B9E"/>
    <w:rsid w:val="006740BC"/>
    <w:rsid w:val="00674783"/>
    <w:rsid w:val="00674AF1"/>
    <w:rsid w:val="00677484"/>
    <w:rsid w:val="006776D7"/>
    <w:rsid w:val="00680E67"/>
    <w:rsid w:val="00681F41"/>
    <w:rsid w:val="00682AC6"/>
    <w:rsid w:val="006835C6"/>
    <w:rsid w:val="006841E9"/>
    <w:rsid w:val="00687372"/>
    <w:rsid w:val="0068795E"/>
    <w:rsid w:val="00687FFD"/>
    <w:rsid w:val="00690178"/>
    <w:rsid w:val="00690CC9"/>
    <w:rsid w:val="00691490"/>
    <w:rsid w:val="006943CE"/>
    <w:rsid w:val="006949B7"/>
    <w:rsid w:val="00694C37"/>
    <w:rsid w:val="0069595C"/>
    <w:rsid w:val="0069642B"/>
    <w:rsid w:val="00696440"/>
    <w:rsid w:val="00696893"/>
    <w:rsid w:val="00697088"/>
    <w:rsid w:val="0069767A"/>
    <w:rsid w:val="006A0D97"/>
    <w:rsid w:val="006A0E45"/>
    <w:rsid w:val="006A228E"/>
    <w:rsid w:val="006A5418"/>
    <w:rsid w:val="006A5C73"/>
    <w:rsid w:val="006A615F"/>
    <w:rsid w:val="006A68E7"/>
    <w:rsid w:val="006A6C0C"/>
    <w:rsid w:val="006A7078"/>
    <w:rsid w:val="006A7B7E"/>
    <w:rsid w:val="006B33AE"/>
    <w:rsid w:val="006B3678"/>
    <w:rsid w:val="006B36DA"/>
    <w:rsid w:val="006B3B95"/>
    <w:rsid w:val="006B3E91"/>
    <w:rsid w:val="006B4151"/>
    <w:rsid w:val="006B62C6"/>
    <w:rsid w:val="006C0767"/>
    <w:rsid w:val="006C2C77"/>
    <w:rsid w:val="006C3096"/>
    <w:rsid w:val="006C365B"/>
    <w:rsid w:val="006C5005"/>
    <w:rsid w:val="006C5329"/>
    <w:rsid w:val="006C59A2"/>
    <w:rsid w:val="006C693A"/>
    <w:rsid w:val="006C6E52"/>
    <w:rsid w:val="006C79D1"/>
    <w:rsid w:val="006D1A5C"/>
    <w:rsid w:val="006D1D21"/>
    <w:rsid w:val="006D3755"/>
    <w:rsid w:val="006D3817"/>
    <w:rsid w:val="006D3DDB"/>
    <w:rsid w:val="006D4865"/>
    <w:rsid w:val="006D48FE"/>
    <w:rsid w:val="006D4BD9"/>
    <w:rsid w:val="006D5AEA"/>
    <w:rsid w:val="006D6914"/>
    <w:rsid w:val="006D6931"/>
    <w:rsid w:val="006E08DC"/>
    <w:rsid w:val="006E092F"/>
    <w:rsid w:val="006E09E0"/>
    <w:rsid w:val="006E15CF"/>
    <w:rsid w:val="006E1B0D"/>
    <w:rsid w:val="006E2CBD"/>
    <w:rsid w:val="006E5AFD"/>
    <w:rsid w:val="006E7033"/>
    <w:rsid w:val="006F0BBD"/>
    <w:rsid w:val="006F147A"/>
    <w:rsid w:val="006F2767"/>
    <w:rsid w:val="006F2D88"/>
    <w:rsid w:val="006F3D7F"/>
    <w:rsid w:val="006F40E1"/>
    <w:rsid w:val="006F443F"/>
    <w:rsid w:val="006F5108"/>
    <w:rsid w:val="006F5571"/>
    <w:rsid w:val="006F55C8"/>
    <w:rsid w:val="006F7161"/>
    <w:rsid w:val="006F773A"/>
    <w:rsid w:val="006F7F46"/>
    <w:rsid w:val="00700021"/>
    <w:rsid w:val="00700D4A"/>
    <w:rsid w:val="00701240"/>
    <w:rsid w:val="0070174A"/>
    <w:rsid w:val="00701ABE"/>
    <w:rsid w:val="007021D1"/>
    <w:rsid w:val="00703ECA"/>
    <w:rsid w:val="00705A9C"/>
    <w:rsid w:val="00706654"/>
    <w:rsid w:val="007068A7"/>
    <w:rsid w:val="00706C64"/>
    <w:rsid w:val="00707CBB"/>
    <w:rsid w:val="00707D1F"/>
    <w:rsid w:val="007102F6"/>
    <w:rsid w:val="007113F6"/>
    <w:rsid w:val="00712BDF"/>
    <w:rsid w:val="00713403"/>
    <w:rsid w:val="00713577"/>
    <w:rsid w:val="0071413E"/>
    <w:rsid w:val="00714512"/>
    <w:rsid w:val="0071491E"/>
    <w:rsid w:val="00715DE0"/>
    <w:rsid w:val="0071777D"/>
    <w:rsid w:val="00717A53"/>
    <w:rsid w:val="007215A5"/>
    <w:rsid w:val="00721A19"/>
    <w:rsid w:val="00721E78"/>
    <w:rsid w:val="00722899"/>
    <w:rsid w:val="00722C8E"/>
    <w:rsid w:val="0072513E"/>
    <w:rsid w:val="00730CA1"/>
    <w:rsid w:val="00730DC9"/>
    <w:rsid w:val="00730EB3"/>
    <w:rsid w:val="00731130"/>
    <w:rsid w:val="00733B90"/>
    <w:rsid w:val="00734679"/>
    <w:rsid w:val="0073640E"/>
    <w:rsid w:val="0073646E"/>
    <w:rsid w:val="00740AFD"/>
    <w:rsid w:val="0074248A"/>
    <w:rsid w:val="00742B26"/>
    <w:rsid w:val="00743160"/>
    <w:rsid w:val="0074375C"/>
    <w:rsid w:val="00743A26"/>
    <w:rsid w:val="00744DED"/>
    <w:rsid w:val="00745047"/>
    <w:rsid w:val="0074524C"/>
    <w:rsid w:val="00745621"/>
    <w:rsid w:val="00745680"/>
    <w:rsid w:val="00745A04"/>
    <w:rsid w:val="0074632B"/>
    <w:rsid w:val="00746BA5"/>
    <w:rsid w:val="00747609"/>
    <w:rsid w:val="00750CB9"/>
    <w:rsid w:val="0075166E"/>
    <w:rsid w:val="007516B1"/>
    <w:rsid w:val="0075175B"/>
    <w:rsid w:val="007521B8"/>
    <w:rsid w:val="007522CC"/>
    <w:rsid w:val="007527FC"/>
    <w:rsid w:val="00752CCE"/>
    <w:rsid w:val="0075306C"/>
    <w:rsid w:val="00753601"/>
    <w:rsid w:val="00753C4F"/>
    <w:rsid w:val="007547EE"/>
    <w:rsid w:val="00755196"/>
    <w:rsid w:val="007557E0"/>
    <w:rsid w:val="00756625"/>
    <w:rsid w:val="00756751"/>
    <w:rsid w:val="007568DF"/>
    <w:rsid w:val="007578F1"/>
    <w:rsid w:val="007602E2"/>
    <w:rsid w:val="007606B9"/>
    <w:rsid w:val="007629C0"/>
    <w:rsid w:val="00763172"/>
    <w:rsid w:val="00763E43"/>
    <w:rsid w:val="00765D2F"/>
    <w:rsid w:val="00765D68"/>
    <w:rsid w:val="007662AD"/>
    <w:rsid w:val="007665AD"/>
    <w:rsid w:val="00766BF9"/>
    <w:rsid w:val="007703DF"/>
    <w:rsid w:val="007704B5"/>
    <w:rsid w:val="00770C4E"/>
    <w:rsid w:val="00772335"/>
    <w:rsid w:val="0077342F"/>
    <w:rsid w:val="00773BF4"/>
    <w:rsid w:val="00774874"/>
    <w:rsid w:val="007762C0"/>
    <w:rsid w:val="00776ACF"/>
    <w:rsid w:val="0077787C"/>
    <w:rsid w:val="007809CE"/>
    <w:rsid w:val="00781FE2"/>
    <w:rsid w:val="007824EC"/>
    <w:rsid w:val="007853FA"/>
    <w:rsid w:val="007869D9"/>
    <w:rsid w:val="007878E7"/>
    <w:rsid w:val="0079215B"/>
    <w:rsid w:val="00792523"/>
    <w:rsid w:val="007928E8"/>
    <w:rsid w:val="00792A5E"/>
    <w:rsid w:val="00792C6D"/>
    <w:rsid w:val="00793D66"/>
    <w:rsid w:val="00793D8B"/>
    <w:rsid w:val="00794BAF"/>
    <w:rsid w:val="0079597C"/>
    <w:rsid w:val="007962EE"/>
    <w:rsid w:val="00796EFD"/>
    <w:rsid w:val="00797C5C"/>
    <w:rsid w:val="007A27EA"/>
    <w:rsid w:val="007A2AB5"/>
    <w:rsid w:val="007A34DA"/>
    <w:rsid w:val="007A38A9"/>
    <w:rsid w:val="007A4DF2"/>
    <w:rsid w:val="007A5202"/>
    <w:rsid w:val="007A61F4"/>
    <w:rsid w:val="007A7592"/>
    <w:rsid w:val="007B02F6"/>
    <w:rsid w:val="007B08F5"/>
    <w:rsid w:val="007B09F5"/>
    <w:rsid w:val="007B0DEB"/>
    <w:rsid w:val="007B2836"/>
    <w:rsid w:val="007B3F48"/>
    <w:rsid w:val="007B529A"/>
    <w:rsid w:val="007B5373"/>
    <w:rsid w:val="007B584C"/>
    <w:rsid w:val="007B601A"/>
    <w:rsid w:val="007B6708"/>
    <w:rsid w:val="007B7DFB"/>
    <w:rsid w:val="007C021A"/>
    <w:rsid w:val="007C0622"/>
    <w:rsid w:val="007C1931"/>
    <w:rsid w:val="007C1994"/>
    <w:rsid w:val="007C22A8"/>
    <w:rsid w:val="007C2A7F"/>
    <w:rsid w:val="007C307F"/>
    <w:rsid w:val="007C42FD"/>
    <w:rsid w:val="007C4500"/>
    <w:rsid w:val="007C4738"/>
    <w:rsid w:val="007C587B"/>
    <w:rsid w:val="007D00CD"/>
    <w:rsid w:val="007D0A8E"/>
    <w:rsid w:val="007D15D7"/>
    <w:rsid w:val="007D1787"/>
    <w:rsid w:val="007D485E"/>
    <w:rsid w:val="007D48DE"/>
    <w:rsid w:val="007D4C85"/>
    <w:rsid w:val="007D54C3"/>
    <w:rsid w:val="007D5E51"/>
    <w:rsid w:val="007D5F4A"/>
    <w:rsid w:val="007D619D"/>
    <w:rsid w:val="007E1667"/>
    <w:rsid w:val="007E2E05"/>
    <w:rsid w:val="007E31CB"/>
    <w:rsid w:val="007E3E4D"/>
    <w:rsid w:val="007E3FD7"/>
    <w:rsid w:val="007E48C8"/>
    <w:rsid w:val="007E5421"/>
    <w:rsid w:val="007F04D1"/>
    <w:rsid w:val="007F0CDF"/>
    <w:rsid w:val="007F2140"/>
    <w:rsid w:val="007F3071"/>
    <w:rsid w:val="007F352D"/>
    <w:rsid w:val="007F3AE4"/>
    <w:rsid w:val="007F48D5"/>
    <w:rsid w:val="007F4ECB"/>
    <w:rsid w:val="007F7000"/>
    <w:rsid w:val="008003BE"/>
    <w:rsid w:val="008003CD"/>
    <w:rsid w:val="008005EE"/>
    <w:rsid w:val="0080138A"/>
    <w:rsid w:val="00801F8D"/>
    <w:rsid w:val="0080203B"/>
    <w:rsid w:val="0080329B"/>
    <w:rsid w:val="0080357B"/>
    <w:rsid w:val="0080509C"/>
    <w:rsid w:val="0080536A"/>
    <w:rsid w:val="0080634B"/>
    <w:rsid w:val="008076CE"/>
    <w:rsid w:val="00810026"/>
    <w:rsid w:val="008116A5"/>
    <w:rsid w:val="008119D6"/>
    <w:rsid w:val="00812C69"/>
    <w:rsid w:val="008130BF"/>
    <w:rsid w:val="0081460F"/>
    <w:rsid w:val="00814A34"/>
    <w:rsid w:val="008171B0"/>
    <w:rsid w:val="008172FE"/>
    <w:rsid w:val="00817F67"/>
    <w:rsid w:val="00820879"/>
    <w:rsid w:val="00820D62"/>
    <w:rsid w:val="008218CA"/>
    <w:rsid w:val="0082272B"/>
    <w:rsid w:val="008253FF"/>
    <w:rsid w:val="0082577E"/>
    <w:rsid w:val="0082580C"/>
    <w:rsid w:val="00825E8C"/>
    <w:rsid w:val="00826E2D"/>
    <w:rsid w:val="008278E0"/>
    <w:rsid w:val="008307B8"/>
    <w:rsid w:val="00831463"/>
    <w:rsid w:val="008326CD"/>
    <w:rsid w:val="00832977"/>
    <w:rsid w:val="00833E7B"/>
    <w:rsid w:val="008340AF"/>
    <w:rsid w:val="0083555E"/>
    <w:rsid w:val="00835646"/>
    <w:rsid w:val="0083710A"/>
    <w:rsid w:val="008374FB"/>
    <w:rsid w:val="00840CDB"/>
    <w:rsid w:val="008421C5"/>
    <w:rsid w:val="0084227C"/>
    <w:rsid w:val="0084336B"/>
    <w:rsid w:val="008436F4"/>
    <w:rsid w:val="008437AA"/>
    <w:rsid w:val="008443AF"/>
    <w:rsid w:val="0084610A"/>
    <w:rsid w:val="00846C98"/>
    <w:rsid w:val="00847CC0"/>
    <w:rsid w:val="008502EE"/>
    <w:rsid w:val="008505A4"/>
    <w:rsid w:val="00850C5D"/>
    <w:rsid w:val="00851063"/>
    <w:rsid w:val="008521E6"/>
    <w:rsid w:val="00853264"/>
    <w:rsid w:val="0085329C"/>
    <w:rsid w:val="008532B2"/>
    <w:rsid w:val="00853553"/>
    <w:rsid w:val="008545A8"/>
    <w:rsid w:val="008547B7"/>
    <w:rsid w:val="0085684F"/>
    <w:rsid w:val="00857206"/>
    <w:rsid w:val="008573BD"/>
    <w:rsid w:val="0085753B"/>
    <w:rsid w:val="00857B68"/>
    <w:rsid w:val="00857F20"/>
    <w:rsid w:val="00860262"/>
    <w:rsid w:val="008615D5"/>
    <w:rsid w:val="00861A90"/>
    <w:rsid w:val="00861ED9"/>
    <w:rsid w:val="00862FCD"/>
    <w:rsid w:val="008637AF"/>
    <w:rsid w:val="008668AF"/>
    <w:rsid w:val="008714DD"/>
    <w:rsid w:val="008728E9"/>
    <w:rsid w:val="00872FFF"/>
    <w:rsid w:val="008737DA"/>
    <w:rsid w:val="00873969"/>
    <w:rsid w:val="00874C56"/>
    <w:rsid w:val="00874C80"/>
    <w:rsid w:val="00875C07"/>
    <w:rsid w:val="00877691"/>
    <w:rsid w:val="00877CBA"/>
    <w:rsid w:val="00880537"/>
    <w:rsid w:val="008811E6"/>
    <w:rsid w:val="0088297C"/>
    <w:rsid w:val="008831DF"/>
    <w:rsid w:val="00883893"/>
    <w:rsid w:val="008844E9"/>
    <w:rsid w:val="008860F5"/>
    <w:rsid w:val="008862F1"/>
    <w:rsid w:val="008863B7"/>
    <w:rsid w:val="00887134"/>
    <w:rsid w:val="008909F9"/>
    <w:rsid w:val="00890A73"/>
    <w:rsid w:val="00893548"/>
    <w:rsid w:val="00893738"/>
    <w:rsid w:val="008939D8"/>
    <w:rsid w:val="00894721"/>
    <w:rsid w:val="0089673E"/>
    <w:rsid w:val="008979A5"/>
    <w:rsid w:val="008A0309"/>
    <w:rsid w:val="008A0C80"/>
    <w:rsid w:val="008A0D44"/>
    <w:rsid w:val="008A100A"/>
    <w:rsid w:val="008A354A"/>
    <w:rsid w:val="008A48AA"/>
    <w:rsid w:val="008A503E"/>
    <w:rsid w:val="008A5830"/>
    <w:rsid w:val="008A59DF"/>
    <w:rsid w:val="008B3FC5"/>
    <w:rsid w:val="008B5E03"/>
    <w:rsid w:val="008C0167"/>
    <w:rsid w:val="008C0817"/>
    <w:rsid w:val="008C1804"/>
    <w:rsid w:val="008C21E1"/>
    <w:rsid w:val="008C271E"/>
    <w:rsid w:val="008C2EE6"/>
    <w:rsid w:val="008C3793"/>
    <w:rsid w:val="008C3AC2"/>
    <w:rsid w:val="008C49D0"/>
    <w:rsid w:val="008C51D2"/>
    <w:rsid w:val="008C556E"/>
    <w:rsid w:val="008C59E8"/>
    <w:rsid w:val="008C63B2"/>
    <w:rsid w:val="008C67A0"/>
    <w:rsid w:val="008C6F4A"/>
    <w:rsid w:val="008C70C3"/>
    <w:rsid w:val="008C79A3"/>
    <w:rsid w:val="008D3016"/>
    <w:rsid w:val="008D3313"/>
    <w:rsid w:val="008D4612"/>
    <w:rsid w:val="008D63A7"/>
    <w:rsid w:val="008D683E"/>
    <w:rsid w:val="008D6F0F"/>
    <w:rsid w:val="008E03B4"/>
    <w:rsid w:val="008E112F"/>
    <w:rsid w:val="008E1A10"/>
    <w:rsid w:val="008E1B1E"/>
    <w:rsid w:val="008E1D3F"/>
    <w:rsid w:val="008E2E26"/>
    <w:rsid w:val="008E3076"/>
    <w:rsid w:val="008E3865"/>
    <w:rsid w:val="008E4565"/>
    <w:rsid w:val="008E6179"/>
    <w:rsid w:val="008E690D"/>
    <w:rsid w:val="008E6925"/>
    <w:rsid w:val="008E6DC0"/>
    <w:rsid w:val="008E721D"/>
    <w:rsid w:val="008E729F"/>
    <w:rsid w:val="008F0C08"/>
    <w:rsid w:val="008F0F78"/>
    <w:rsid w:val="008F15C1"/>
    <w:rsid w:val="008F18EC"/>
    <w:rsid w:val="008F19D3"/>
    <w:rsid w:val="008F1AA5"/>
    <w:rsid w:val="008F1FB1"/>
    <w:rsid w:val="008F20F2"/>
    <w:rsid w:val="008F2580"/>
    <w:rsid w:val="008F3D1E"/>
    <w:rsid w:val="008F3FA6"/>
    <w:rsid w:val="008F48BD"/>
    <w:rsid w:val="008F5D85"/>
    <w:rsid w:val="008F68C0"/>
    <w:rsid w:val="008F6E5F"/>
    <w:rsid w:val="008F7484"/>
    <w:rsid w:val="008F7B1F"/>
    <w:rsid w:val="008F7BE6"/>
    <w:rsid w:val="00900412"/>
    <w:rsid w:val="0090095C"/>
    <w:rsid w:val="009017FF"/>
    <w:rsid w:val="00901807"/>
    <w:rsid w:val="00901C81"/>
    <w:rsid w:val="00901E65"/>
    <w:rsid w:val="00902B38"/>
    <w:rsid w:val="00902F49"/>
    <w:rsid w:val="009037A6"/>
    <w:rsid w:val="009044A9"/>
    <w:rsid w:val="00904BF7"/>
    <w:rsid w:val="00904DF2"/>
    <w:rsid w:val="009059BF"/>
    <w:rsid w:val="009066BE"/>
    <w:rsid w:val="00907206"/>
    <w:rsid w:val="0091042E"/>
    <w:rsid w:val="00910936"/>
    <w:rsid w:val="009125D4"/>
    <w:rsid w:val="009126E1"/>
    <w:rsid w:val="00912EBF"/>
    <w:rsid w:val="00913EF9"/>
    <w:rsid w:val="00914037"/>
    <w:rsid w:val="0091433E"/>
    <w:rsid w:val="009159F1"/>
    <w:rsid w:val="00916AA9"/>
    <w:rsid w:val="00916E3D"/>
    <w:rsid w:val="00917101"/>
    <w:rsid w:val="00917F32"/>
    <w:rsid w:val="00920301"/>
    <w:rsid w:val="00921B9C"/>
    <w:rsid w:val="009227AB"/>
    <w:rsid w:val="009238E8"/>
    <w:rsid w:val="00923AAE"/>
    <w:rsid w:val="009245F7"/>
    <w:rsid w:val="009246DD"/>
    <w:rsid w:val="0092485F"/>
    <w:rsid w:val="009253F2"/>
    <w:rsid w:val="00927AFA"/>
    <w:rsid w:val="009303D2"/>
    <w:rsid w:val="009304C0"/>
    <w:rsid w:val="00930D91"/>
    <w:rsid w:val="00930DC0"/>
    <w:rsid w:val="00930FA2"/>
    <w:rsid w:val="00931B76"/>
    <w:rsid w:val="00931D90"/>
    <w:rsid w:val="00931E5E"/>
    <w:rsid w:val="00932471"/>
    <w:rsid w:val="00932E97"/>
    <w:rsid w:val="00934A9B"/>
    <w:rsid w:val="00935374"/>
    <w:rsid w:val="00935872"/>
    <w:rsid w:val="00935F7B"/>
    <w:rsid w:val="009366A4"/>
    <w:rsid w:val="00937CA2"/>
    <w:rsid w:val="0094016A"/>
    <w:rsid w:val="00942AD6"/>
    <w:rsid w:val="0094480C"/>
    <w:rsid w:val="009449EF"/>
    <w:rsid w:val="00945411"/>
    <w:rsid w:val="00945849"/>
    <w:rsid w:val="00945D2F"/>
    <w:rsid w:val="009471F8"/>
    <w:rsid w:val="00950A56"/>
    <w:rsid w:val="00950DF5"/>
    <w:rsid w:val="00951841"/>
    <w:rsid w:val="00951F99"/>
    <w:rsid w:val="009521DB"/>
    <w:rsid w:val="009547AA"/>
    <w:rsid w:val="00956389"/>
    <w:rsid w:val="00956A7C"/>
    <w:rsid w:val="009572CE"/>
    <w:rsid w:val="00960058"/>
    <w:rsid w:val="00960252"/>
    <w:rsid w:val="0096036B"/>
    <w:rsid w:val="0096072A"/>
    <w:rsid w:val="00960B51"/>
    <w:rsid w:val="00962413"/>
    <w:rsid w:val="00962C90"/>
    <w:rsid w:val="00963490"/>
    <w:rsid w:val="0096420C"/>
    <w:rsid w:val="009644BF"/>
    <w:rsid w:val="0096473C"/>
    <w:rsid w:val="00966E2E"/>
    <w:rsid w:val="009703E3"/>
    <w:rsid w:val="00970CD4"/>
    <w:rsid w:val="009711E2"/>
    <w:rsid w:val="00972820"/>
    <w:rsid w:val="00972848"/>
    <w:rsid w:val="00976314"/>
    <w:rsid w:val="00976543"/>
    <w:rsid w:val="009769DB"/>
    <w:rsid w:val="00977F9B"/>
    <w:rsid w:val="00980B2D"/>
    <w:rsid w:val="00980F79"/>
    <w:rsid w:val="00981219"/>
    <w:rsid w:val="009813ED"/>
    <w:rsid w:val="009824B0"/>
    <w:rsid w:val="0098271C"/>
    <w:rsid w:val="00982AF3"/>
    <w:rsid w:val="009832ED"/>
    <w:rsid w:val="0098495D"/>
    <w:rsid w:val="00985BA0"/>
    <w:rsid w:val="0099098D"/>
    <w:rsid w:val="0099247A"/>
    <w:rsid w:val="00992594"/>
    <w:rsid w:val="009937E1"/>
    <w:rsid w:val="009965AB"/>
    <w:rsid w:val="009965F8"/>
    <w:rsid w:val="00996B69"/>
    <w:rsid w:val="009970B8"/>
    <w:rsid w:val="009A0ABF"/>
    <w:rsid w:val="009A146D"/>
    <w:rsid w:val="009A30C1"/>
    <w:rsid w:val="009A3DB6"/>
    <w:rsid w:val="009A40C1"/>
    <w:rsid w:val="009A4221"/>
    <w:rsid w:val="009A4838"/>
    <w:rsid w:val="009A4A02"/>
    <w:rsid w:val="009A5793"/>
    <w:rsid w:val="009A6135"/>
    <w:rsid w:val="009B0993"/>
    <w:rsid w:val="009B1307"/>
    <w:rsid w:val="009B4639"/>
    <w:rsid w:val="009B4FBF"/>
    <w:rsid w:val="009B65B8"/>
    <w:rsid w:val="009B680D"/>
    <w:rsid w:val="009B7417"/>
    <w:rsid w:val="009C157B"/>
    <w:rsid w:val="009C1589"/>
    <w:rsid w:val="009C1763"/>
    <w:rsid w:val="009C2387"/>
    <w:rsid w:val="009C2B2C"/>
    <w:rsid w:val="009C341A"/>
    <w:rsid w:val="009C343A"/>
    <w:rsid w:val="009C39B3"/>
    <w:rsid w:val="009C4F38"/>
    <w:rsid w:val="009C57E9"/>
    <w:rsid w:val="009C624F"/>
    <w:rsid w:val="009C64EC"/>
    <w:rsid w:val="009C73E0"/>
    <w:rsid w:val="009C7D2A"/>
    <w:rsid w:val="009C7FD0"/>
    <w:rsid w:val="009D0517"/>
    <w:rsid w:val="009D0824"/>
    <w:rsid w:val="009D0F45"/>
    <w:rsid w:val="009D14E3"/>
    <w:rsid w:val="009D18FF"/>
    <w:rsid w:val="009D2BEB"/>
    <w:rsid w:val="009D2DDA"/>
    <w:rsid w:val="009D3C89"/>
    <w:rsid w:val="009D4752"/>
    <w:rsid w:val="009D4EFE"/>
    <w:rsid w:val="009D5C43"/>
    <w:rsid w:val="009D7185"/>
    <w:rsid w:val="009D74C7"/>
    <w:rsid w:val="009D7562"/>
    <w:rsid w:val="009E092E"/>
    <w:rsid w:val="009E18B7"/>
    <w:rsid w:val="009E3021"/>
    <w:rsid w:val="009E3B57"/>
    <w:rsid w:val="009E54A7"/>
    <w:rsid w:val="009E6644"/>
    <w:rsid w:val="009E7251"/>
    <w:rsid w:val="009F065E"/>
    <w:rsid w:val="009F0818"/>
    <w:rsid w:val="009F179A"/>
    <w:rsid w:val="009F17DA"/>
    <w:rsid w:val="009F19E4"/>
    <w:rsid w:val="009F1B5B"/>
    <w:rsid w:val="009F1E29"/>
    <w:rsid w:val="009F3284"/>
    <w:rsid w:val="009F359D"/>
    <w:rsid w:val="009F4854"/>
    <w:rsid w:val="009F4D6F"/>
    <w:rsid w:val="009F57D8"/>
    <w:rsid w:val="00A02868"/>
    <w:rsid w:val="00A038C6"/>
    <w:rsid w:val="00A03E84"/>
    <w:rsid w:val="00A06507"/>
    <w:rsid w:val="00A06CDA"/>
    <w:rsid w:val="00A06D17"/>
    <w:rsid w:val="00A06D25"/>
    <w:rsid w:val="00A07155"/>
    <w:rsid w:val="00A10504"/>
    <w:rsid w:val="00A1078D"/>
    <w:rsid w:val="00A10925"/>
    <w:rsid w:val="00A10A49"/>
    <w:rsid w:val="00A120A2"/>
    <w:rsid w:val="00A120EA"/>
    <w:rsid w:val="00A124F7"/>
    <w:rsid w:val="00A1250F"/>
    <w:rsid w:val="00A12F57"/>
    <w:rsid w:val="00A15219"/>
    <w:rsid w:val="00A15278"/>
    <w:rsid w:val="00A17685"/>
    <w:rsid w:val="00A202EE"/>
    <w:rsid w:val="00A20B6D"/>
    <w:rsid w:val="00A21255"/>
    <w:rsid w:val="00A21F04"/>
    <w:rsid w:val="00A2356A"/>
    <w:rsid w:val="00A23F35"/>
    <w:rsid w:val="00A24986"/>
    <w:rsid w:val="00A24AAA"/>
    <w:rsid w:val="00A25E48"/>
    <w:rsid w:val="00A26368"/>
    <w:rsid w:val="00A274DE"/>
    <w:rsid w:val="00A27C6D"/>
    <w:rsid w:val="00A30DB0"/>
    <w:rsid w:val="00A31706"/>
    <w:rsid w:val="00A32457"/>
    <w:rsid w:val="00A32CE8"/>
    <w:rsid w:val="00A33A96"/>
    <w:rsid w:val="00A3446B"/>
    <w:rsid w:val="00A34618"/>
    <w:rsid w:val="00A347BB"/>
    <w:rsid w:val="00A34843"/>
    <w:rsid w:val="00A349C3"/>
    <w:rsid w:val="00A34DDC"/>
    <w:rsid w:val="00A357F2"/>
    <w:rsid w:val="00A36CFE"/>
    <w:rsid w:val="00A373D3"/>
    <w:rsid w:val="00A4044C"/>
    <w:rsid w:val="00A414A4"/>
    <w:rsid w:val="00A4209B"/>
    <w:rsid w:val="00A42172"/>
    <w:rsid w:val="00A42D6F"/>
    <w:rsid w:val="00A43315"/>
    <w:rsid w:val="00A43DFA"/>
    <w:rsid w:val="00A4474E"/>
    <w:rsid w:val="00A44E98"/>
    <w:rsid w:val="00A45DF5"/>
    <w:rsid w:val="00A462C0"/>
    <w:rsid w:val="00A47B60"/>
    <w:rsid w:val="00A54C11"/>
    <w:rsid w:val="00A55B04"/>
    <w:rsid w:val="00A56801"/>
    <w:rsid w:val="00A572F1"/>
    <w:rsid w:val="00A60821"/>
    <w:rsid w:val="00A62D91"/>
    <w:rsid w:val="00A6366A"/>
    <w:rsid w:val="00A63A38"/>
    <w:rsid w:val="00A63AF4"/>
    <w:rsid w:val="00A63D0A"/>
    <w:rsid w:val="00A64DEF"/>
    <w:rsid w:val="00A64F8E"/>
    <w:rsid w:val="00A6578D"/>
    <w:rsid w:val="00A70683"/>
    <w:rsid w:val="00A706D3"/>
    <w:rsid w:val="00A708EB"/>
    <w:rsid w:val="00A70B30"/>
    <w:rsid w:val="00A714BC"/>
    <w:rsid w:val="00A725B5"/>
    <w:rsid w:val="00A728C0"/>
    <w:rsid w:val="00A73485"/>
    <w:rsid w:val="00A73830"/>
    <w:rsid w:val="00A74ED8"/>
    <w:rsid w:val="00A75BDD"/>
    <w:rsid w:val="00A76CA2"/>
    <w:rsid w:val="00A77E35"/>
    <w:rsid w:val="00A80214"/>
    <w:rsid w:val="00A8042B"/>
    <w:rsid w:val="00A8065F"/>
    <w:rsid w:val="00A814E2"/>
    <w:rsid w:val="00A8345B"/>
    <w:rsid w:val="00A84101"/>
    <w:rsid w:val="00A8451B"/>
    <w:rsid w:val="00A8544A"/>
    <w:rsid w:val="00A862F7"/>
    <w:rsid w:val="00A87D72"/>
    <w:rsid w:val="00A90819"/>
    <w:rsid w:val="00A90F71"/>
    <w:rsid w:val="00A91F44"/>
    <w:rsid w:val="00A92DAF"/>
    <w:rsid w:val="00A92ED4"/>
    <w:rsid w:val="00A94BC1"/>
    <w:rsid w:val="00A9561C"/>
    <w:rsid w:val="00A95BEE"/>
    <w:rsid w:val="00A9605F"/>
    <w:rsid w:val="00A962E9"/>
    <w:rsid w:val="00A97B2A"/>
    <w:rsid w:val="00A97BDC"/>
    <w:rsid w:val="00A97E54"/>
    <w:rsid w:val="00AA0D93"/>
    <w:rsid w:val="00AA0DCC"/>
    <w:rsid w:val="00AA0ED5"/>
    <w:rsid w:val="00AA2218"/>
    <w:rsid w:val="00AA245A"/>
    <w:rsid w:val="00AA2A77"/>
    <w:rsid w:val="00AA37FB"/>
    <w:rsid w:val="00AA3844"/>
    <w:rsid w:val="00AA40B9"/>
    <w:rsid w:val="00AA45A7"/>
    <w:rsid w:val="00AA650E"/>
    <w:rsid w:val="00AA7330"/>
    <w:rsid w:val="00AA7448"/>
    <w:rsid w:val="00AB05BB"/>
    <w:rsid w:val="00AB0679"/>
    <w:rsid w:val="00AB1774"/>
    <w:rsid w:val="00AB1FA4"/>
    <w:rsid w:val="00AB2721"/>
    <w:rsid w:val="00AB4B5E"/>
    <w:rsid w:val="00AB59AD"/>
    <w:rsid w:val="00AB5ECC"/>
    <w:rsid w:val="00AC0B5B"/>
    <w:rsid w:val="00AC0FDE"/>
    <w:rsid w:val="00AC3D80"/>
    <w:rsid w:val="00AC414E"/>
    <w:rsid w:val="00AC4596"/>
    <w:rsid w:val="00AC466C"/>
    <w:rsid w:val="00AC4B59"/>
    <w:rsid w:val="00AC552C"/>
    <w:rsid w:val="00AC572F"/>
    <w:rsid w:val="00AC5E93"/>
    <w:rsid w:val="00AC6552"/>
    <w:rsid w:val="00AC6A7D"/>
    <w:rsid w:val="00AC70CC"/>
    <w:rsid w:val="00AD0D29"/>
    <w:rsid w:val="00AD22E1"/>
    <w:rsid w:val="00AD2403"/>
    <w:rsid w:val="00AD24F1"/>
    <w:rsid w:val="00AD32EA"/>
    <w:rsid w:val="00AD3C46"/>
    <w:rsid w:val="00AD409F"/>
    <w:rsid w:val="00AD414E"/>
    <w:rsid w:val="00AD42F5"/>
    <w:rsid w:val="00AD4320"/>
    <w:rsid w:val="00AD49B9"/>
    <w:rsid w:val="00AD4C82"/>
    <w:rsid w:val="00AD4DF7"/>
    <w:rsid w:val="00AD530E"/>
    <w:rsid w:val="00AD6301"/>
    <w:rsid w:val="00AD73BD"/>
    <w:rsid w:val="00AE12BF"/>
    <w:rsid w:val="00AE2DDF"/>
    <w:rsid w:val="00AE30C4"/>
    <w:rsid w:val="00AE44F5"/>
    <w:rsid w:val="00AE47AA"/>
    <w:rsid w:val="00AE5AFD"/>
    <w:rsid w:val="00AE5B6F"/>
    <w:rsid w:val="00AE6CE6"/>
    <w:rsid w:val="00AE77EF"/>
    <w:rsid w:val="00AF0369"/>
    <w:rsid w:val="00AF3ECF"/>
    <w:rsid w:val="00AF5285"/>
    <w:rsid w:val="00AF5464"/>
    <w:rsid w:val="00AF5866"/>
    <w:rsid w:val="00AF5E93"/>
    <w:rsid w:val="00AF609C"/>
    <w:rsid w:val="00AF7269"/>
    <w:rsid w:val="00AF7C9D"/>
    <w:rsid w:val="00AF7F7D"/>
    <w:rsid w:val="00B0198B"/>
    <w:rsid w:val="00B02E07"/>
    <w:rsid w:val="00B0349F"/>
    <w:rsid w:val="00B04868"/>
    <w:rsid w:val="00B04AD3"/>
    <w:rsid w:val="00B05480"/>
    <w:rsid w:val="00B062CD"/>
    <w:rsid w:val="00B06E9D"/>
    <w:rsid w:val="00B070B3"/>
    <w:rsid w:val="00B07C46"/>
    <w:rsid w:val="00B102FF"/>
    <w:rsid w:val="00B11866"/>
    <w:rsid w:val="00B11E8A"/>
    <w:rsid w:val="00B139FD"/>
    <w:rsid w:val="00B147FE"/>
    <w:rsid w:val="00B154A8"/>
    <w:rsid w:val="00B159E0"/>
    <w:rsid w:val="00B15D81"/>
    <w:rsid w:val="00B15D9D"/>
    <w:rsid w:val="00B16621"/>
    <w:rsid w:val="00B1674F"/>
    <w:rsid w:val="00B16CBC"/>
    <w:rsid w:val="00B16EF9"/>
    <w:rsid w:val="00B206E0"/>
    <w:rsid w:val="00B20713"/>
    <w:rsid w:val="00B224DC"/>
    <w:rsid w:val="00B23AF4"/>
    <w:rsid w:val="00B24922"/>
    <w:rsid w:val="00B26155"/>
    <w:rsid w:val="00B274D4"/>
    <w:rsid w:val="00B30109"/>
    <w:rsid w:val="00B31729"/>
    <w:rsid w:val="00B3278F"/>
    <w:rsid w:val="00B347F2"/>
    <w:rsid w:val="00B35DA8"/>
    <w:rsid w:val="00B368B1"/>
    <w:rsid w:val="00B37078"/>
    <w:rsid w:val="00B40E5A"/>
    <w:rsid w:val="00B41396"/>
    <w:rsid w:val="00B42A6A"/>
    <w:rsid w:val="00B42ADE"/>
    <w:rsid w:val="00B42E68"/>
    <w:rsid w:val="00B453D7"/>
    <w:rsid w:val="00B45A8F"/>
    <w:rsid w:val="00B46177"/>
    <w:rsid w:val="00B46AB2"/>
    <w:rsid w:val="00B50D20"/>
    <w:rsid w:val="00B51882"/>
    <w:rsid w:val="00B521B2"/>
    <w:rsid w:val="00B5233A"/>
    <w:rsid w:val="00B5368B"/>
    <w:rsid w:val="00B53BCA"/>
    <w:rsid w:val="00B56AA7"/>
    <w:rsid w:val="00B573FC"/>
    <w:rsid w:val="00B57D1D"/>
    <w:rsid w:val="00B57F06"/>
    <w:rsid w:val="00B601C3"/>
    <w:rsid w:val="00B61D1E"/>
    <w:rsid w:val="00B61D24"/>
    <w:rsid w:val="00B6327B"/>
    <w:rsid w:val="00B63DB0"/>
    <w:rsid w:val="00B63FC7"/>
    <w:rsid w:val="00B64596"/>
    <w:rsid w:val="00B64BC2"/>
    <w:rsid w:val="00B65C0E"/>
    <w:rsid w:val="00B7035D"/>
    <w:rsid w:val="00B709BC"/>
    <w:rsid w:val="00B70ADC"/>
    <w:rsid w:val="00B728FD"/>
    <w:rsid w:val="00B72DD5"/>
    <w:rsid w:val="00B7340D"/>
    <w:rsid w:val="00B73C45"/>
    <w:rsid w:val="00B74BDA"/>
    <w:rsid w:val="00B7535C"/>
    <w:rsid w:val="00B76C9C"/>
    <w:rsid w:val="00B76E54"/>
    <w:rsid w:val="00B7732E"/>
    <w:rsid w:val="00B77457"/>
    <w:rsid w:val="00B77947"/>
    <w:rsid w:val="00B77FF7"/>
    <w:rsid w:val="00B806D4"/>
    <w:rsid w:val="00B8089A"/>
    <w:rsid w:val="00B812FF"/>
    <w:rsid w:val="00B81BC1"/>
    <w:rsid w:val="00B826B4"/>
    <w:rsid w:val="00B83EF7"/>
    <w:rsid w:val="00B85046"/>
    <w:rsid w:val="00B8534B"/>
    <w:rsid w:val="00B85D6A"/>
    <w:rsid w:val="00B86F34"/>
    <w:rsid w:val="00B87098"/>
    <w:rsid w:val="00B87245"/>
    <w:rsid w:val="00B87595"/>
    <w:rsid w:val="00B879C2"/>
    <w:rsid w:val="00B90066"/>
    <w:rsid w:val="00B901C9"/>
    <w:rsid w:val="00B908BD"/>
    <w:rsid w:val="00B919BA"/>
    <w:rsid w:val="00B92469"/>
    <w:rsid w:val="00B92E14"/>
    <w:rsid w:val="00B933A7"/>
    <w:rsid w:val="00B93734"/>
    <w:rsid w:val="00B9439B"/>
    <w:rsid w:val="00B95FFD"/>
    <w:rsid w:val="00B965F1"/>
    <w:rsid w:val="00B96FBA"/>
    <w:rsid w:val="00B977FB"/>
    <w:rsid w:val="00BA149A"/>
    <w:rsid w:val="00BA177B"/>
    <w:rsid w:val="00BA2AB6"/>
    <w:rsid w:val="00BA306D"/>
    <w:rsid w:val="00BA31B8"/>
    <w:rsid w:val="00BA4F8E"/>
    <w:rsid w:val="00BA567E"/>
    <w:rsid w:val="00BA61B8"/>
    <w:rsid w:val="00BA65D0"/>
    <w:rsid w:val="00BA67EB"/>
    <w:rsid w:val="00BA7404"/>
    <w:rsid w:val="00BA7570"/>
    <w:rsid w:val="00BB1DD6"/>
    <w:rsid w:val="00BB343E"/>
    <w:rsid w:val="00BB363E"/>
    <w:rsid w:val="00BB4710"/>
    <w:rsid w:val="00BB59C2"/>
    <w:rsid w:val="00BB5C3B"/>
    <w:rsid w:val="00BB6F0B"/>
    <w:rsid w:val="00BB7697"/>
    <w:rsid w:val="00BC07AE"/>
    <w:rsid w:val="00BC2564"/>
    <w:rsid w:val="00BC3D22"/>
    <w:rsid w:val="00BC486E"/>
    <w:rsid w:val="00BC5812"/>
    <w:rsid w:val="00BC5B25"/>
    <w:rsid w:val="00BC5C38"/>
    <w:rsid w:val="00BC5CF4"/>
    <w:rsid w:val="00BC5D88"/>
    <w:rsid w:val="00BC609B"/>
    <w:rsid w:val="00BC621B"/>
    <w:rsid w:val="00BC6778"/>
    <w:rsid w:val="00BC72BB"/>
    <w:rsid w:val="00BC76E2"/>
    <w:rsid w:val="00BC7AA5"/>
    <w:rsid w:val="00BD0D13"/>
    <w:rsid w:val="00BD3397"/>
    <w:rsid w:val="00BD368A"/>
    <w:rsid w:val="00BD410F"/>
    <w:rsid w:val="00BD4765"/>
    <w:rsid w:val="00BD4CF4"/>
    <w:rsid w:val="00BD5091"/>
    <w:rsid w:val="00BD64BC"/>
    <w:rsid w:val="00BE033F"/>
    <w:rsid w:val="00BE0EE5"/>
    <w:rsid w:val="00BE153A"/>
    <w:rsid w:val="00BE1DCF"/>
    <w:rsid w:val="00BE3003"/>
    <w:rsid w:val="00BE31CA"/>
    <w:rsid w:val="00BE320F"/>
    <w:rsid w:val="00BE3418"/>
    <w:rsid w:val="00BE6C54"/>
    <w:rsid w:val="00BF11EC"/>
    <w:rsid w:val="00BF47EA"/>
    <w:rsid w:val="00BF482F"/>
    <w:rsid w:val="00BF5CDC"/>
    <w:rsid w:val="00BF6B6C"/>
    <w:rsid w:val="00BF71F9"/>
    <w:rsid w:val="00BF737E"/>
    <w:rsid w:val="00BF79DF"/>
    <w:rsid w:val="00BF7CFB"/>
    <w:rsid w:val="00C00863"/>
    <w:rsid w:val="00C0290B"/>
    <w:rsid w:val="00C031FF"/>
    <w:rsid w:val="00C032E6"/>
    <w:rsid w:val="00C03F44"/>
    <w:rsid w:val="00C04041"/>
    <w:rsid w:val="00C04201"/>
    <w:rsid w:val="00C07C67"/>
    <w:rsid w:val="00C1019B"/>
    <w:rsid w:val="00C10E10"/>
    <w:rsid w:val="00C1207C"/>
    <w:rsid w:val="00C12F9C"/>
    <w:rsid w:val="00C13516"/>
    <w:rsid w:val="00C14ECA"/>
    <w:rsid w:val="00C15BFF"/>
    <w:rsid w:val="00C15D22"/>
    <w:rsid w:val="00C16FE0"/>
    <w:rsid w:val="00C175AC"/>
    <w:rsid w:val="00C178BE"/>
    <w:rsid w:val="00C17E2A"/>
    <w:rsid w:val="00C20FE4"/>
    <w:rsid w:val="00C2348F"/>
    <w:rsid w:val="00C25FCF"/>
    <w:rsid w:val="00C265DD"/>
    <w:rsid w:val="00C306BE"/>
    <w:rsid w:val="00C30905"/>
    <w:rsid w:val="00C31221"/>
    <w:rsid w:val="00C31302"/>
    <w:rsid w:val="00C31EB7"/>
    <w:rsid w:val="00C3210E"/>
    <w:rsid w:val="00C32379"/>
    <w:rsid w:val="00C329AE"/>
    <w:rsid w:val="00C338D0"/>
    <w:rsid w:val="00C33F62"/>
    <w:rsid w:val="00C34070"/>
    <w:rsid w:val="00C355A5"/>
    <w:rsid w:val="00C35A42"/>
    <w:rsid w:val="00C35C7E"/>
    <w:rsid w:val="00C37030"/>
    <w:rsid w:val="00C40252"/>
    <w:rsid w:val="00C40735"/>
    <w:rsid w:val="00C42897"/>
    <w:rsid w:val="00C42BE3"/>
    <w:rsid w:val="00C43DE2"/>
    <w:rsid w:val="00C43F8F"/>
    <w:rsid w:val="00C447AF"/>
    <w:rsid w:val="00C44A81"/>
    <w:rsid w:val="00C4558B"/>
    <w:rsid w:val="00C458A6"/>
    <w:rsid w:val="00C45A2D"/>
    <w:rsid w:val="00C45FCE"/>
    <w:rsid w:val="00C46B7F"/>
    <w:rsid w:val="00C4777D"/>
    <w:rsid w:val="00C479EF"/>
    <w:rsid w:val="00C51618"/>
    <w:rsid w:val="00C51B91"/>
    <w:rsid w:val="00C526A3"/>
    <w:rsid w:val="00C540FE"/>
    <w:rsid w:val="00C542D2"/>
    <w:rsid w:val="00C549C4"/>
    <w:rsid w:val="00C54FD6"/>
    <w:rsid w:val="00C554CF"/>
    <w:rsid w:val="00C56935"/>
    <w:rsid w:val="00C57E2E"/>
    <w:rsid w:val="00C603E6"/>
    <w:rsid w:val="00C60A4F"/>
    <w:rsid w:val="00C62007"/>
    <w:rsid w:val="00C624C8"/>
    <w:rsid w:val="00C63C96"/>
    <w:rsid w:val="00C66980"/>
    <w:rsid w:val="00C70128"/>
    <w:rsid w:val="00C7153A"/>
    <w:rsid w:val="00C72C7F"/>
    <w:rsid w:val="00C74B74"/>
    <w:rsid w:val="00C74E20"/>
    <w:rsid w:val="00C74E71"/>
    <w:rsid w:val="00C75375"/>
    <w:rsid w:val="00C75AF3"/>
    <w:rsid w:val="00C76774"/>
    <w:rsid w:val="00C80075"/>
    <w:rsid w:val="00C807CB"/>
    <w:rsid w:val="00C8082F"/>
    <w:rsid w:val="00C82149"/>
    <w:rsid w:val="00C823E1"/>
    <w:rsid w:val="00C8302A"/>
    <w:rsid w:val="00C84401"/>
    <w:rsid w:val="00C85B34"/>
    <w:rsid w:val="00C85DBB"/>
    <w:rsid w:val="00C8670F"/>
    <w:rsid w:val="00C86CE0"/>
    <w:rsid w:val="00C87E7E"/>
    <w:rsid w:val="00C905C1"/>
    <w:rsid w:val="00C90780"/>
    <w:rsid w:val="00C92A0B"/>
    <w:rsid w:val="00C93973"/>
    <w:rsid w:val="00C941CA"/>
    <w:rsid w:val="00C96CC1"/>
    <w:rsid w:val="00CA004F"/>
    <w:rsid w:val="00CA0344"/>
    <w:rsid w:val="00CA0E4D"/>
    <w:rsid w:val="00CA125D"/>
    <w:rsid w:val="00CA14E4"/>
    <w:rsid w:val="00CA428D"/>
    <w:rsid w:val="00CA4592"/>
    <w:rsid w:val="00CA4CDD"/>
    <w:rsid w:val="00CA4E15"/>
    <w:rsid w:val="00CA6626"/>
    <w:rsid w:val="00CA67D8"/>
    <w:rsid w:val="00CA6A84"/>
    <w:rsid w:val="00CA6C6B"/>
    <w:rsid w:val="00CA7385"/>
    <w:rsid w:val="00CA769B"/>
    <w:rsid w:val="00CA79D6"/>
    <w:rsid w:val="00CB1671"/>
    <w:rsid w:val="00CB19E3"/>
    <w:rsid w:val="00CB318D"/>
    <w:rsid w:val="00CB3F41"/>
    <w:rsid w:val="00CB5DA3"/>
    <w:rsid w:val="00CB6D91"/>
    <w:rsid w:val="00CB7405"/>
    <w:rsid w:val="00CB7588"/>
    <w:rsid w:val="00CB7BAA"/>
    <w:rsid w:val="00CC0A56"/>
    <w:rsid w:val="00CC1BE6"/>
    <w:rsid w:val="00CC2939"/>
    <w:rsid w:val="00CC2CA6"/>
    <w:rsid w:val="00CC30D0"/>
    <w:rsid w:val="00CC3D25"/>
    <w:rsid w:val="00CC3DB6"/>
    <w:rsid w:val="00CC65DA"/>
    <w:rsid w:val="00CC77E1"/>
    <w:rsid w:val="00CC7CAA"/>
    <w:rsid w:val="00CD1411"/>
    <w:rsid w:val="00CD2804"/>
    <w:rsid w:val="00CD2AA9"/>
    <w:rsid w:val="00CD3744"/>
    <w:rsid w:val="00CD4A07"/>
    <w:rsid w:val="00CD54F5"/>
    <w:rsid w:val="00CD5CDF"/>
    <w:rsid w:val="00CD5F6E"/>
    <w:rsid w:val="00CD63A2"/>
    <w:rsid w:val="00CD68E0"/>
    <w:rsid w:val="00CD6D88"/>
    <w:rsid w:val="00CE06E7"/>
    <w:rsid w:val="00CE07E1"/>
    <w:rsid w:val="00CE2042"/>
    <w:rsid w:val="00CE2D8D"/>
    <w:rsid w:val="00CE2F05"/>
    <w:rsid w:val="00CE312B"/>
    <w:rsid w:val="00CE3B67"/>
    <w:rsid w:val="00CE4671"/>
    <w:rsid w:val="00CE4F7C"/>
    <w:rsid w:val="00CE5701"/>
    <w:rsid w:val="00CE5804"/>
    <w:rsid w:val="00CE5BB3"/>
    <w:rsid w:val="00CE677B"/>
    <w:rsid w:val="00CE700B"/>
    <w:rsid w:val="00CE739B"/>
    <w:rsid w:val="00CF0CA2"/>
    <w:rsid w:val="00CF1C42"/>
    <w:rsid w:val="00CF257D"/>
    <w:rsid w:val="00CF2853"/>
    <w:rsid w:val="00CF30FD"/>
    <w:rsid w:val="00CF3658"/>
    <w:rsid w:val="00CF445C"/>
    <w:rsid w:val="00CF5A2D"/>
    <w:rsid w:val="00D02930"/>
    <w:rsid w:val="00D045F8"/>
    <w:rsid w:val="00D05CDC"/>
    <w:rsid w:val="00D05DD9"/>
    <w:rsid w:val="00D06449"/>
    <w:rsid w:val="00D06A0F"/>
    <w:rsid w:val="00D06CEE"/>
    <w:rsid w:val="00D06F6C"/>
    <w:rsid w:val="00D079A9"/>
    <w:rsid w:val="00D07D20"/>
    <w:rsid w:val="00D104A6"/>
    <w:rsid w:val="00D11894"/>
    <w:rsid w:val="00D124CD"/>
    <w:rsid w:val="00D12B06"/>
    <w:rsid w:val="00D12DB6"/>
    <w:rsid w:val="00D13500"/>
    <w:rsid w:val="00D1477E"/>
    <w:rsid w:val="00D14CBB"/>
    <w:rsid w:val="00D15244"/>
    <w:rsid w:val="00D15DE0"/>
    <w:rsid w:val="00D201CD"/>
    <w:rsid w:val="00D20F22"/>
    <w:rsid w:val="00D2209B"/>
    <w:rsid w:val="00D2302F"/>
    <w:rsid w:val="00D23816"/>
    <w:rsid w:val="00D24291"/>
    <w:rsid w:val="00D245D1"/>
    <w:rsid w:val="00D25131"/>
    <w:rsid w:val="00D27CB8"/>
    <w:rsid w:val="00D3171C"/>
    <w:rsid w:val="00D319CC"/>
    <w:rsid w:val="00D32059"/>
    <w:rsid w:val="00D3243B"/>
    <w:rsid w:val="00D32F47"/>
    <w:rsid w:val="00D331DD"/>
    <w:rsid w:val="00D33BC9"/>
    <w:rsid w:val="00D34A97"/>
    <w:rsid w:val="00D35AF5"/>
    <w:rsid w:val="00D36151"/>
    <w:rsid w:val="00D362A2"/>
    <w:rsid w:val="00D37035"/>
    <w:rsid w:val="00D374D7"/>
    <w:rsid w:val="00D400CF"/>
    <w:rsid w:val="00D40C67"/>
    <w:rsid w:val="00D410B2"/>
    <w:rsid w:val="00D4155F"/>
    <w:rsid w:val="00D42F6A"/>
    <w:rsid w:val="00D43239"/>
    <w:rsid w:val="00D4355C"/>
    <w:rsid w:val="00D43A48"/>
    <w:rsid w:val="00D43CB0"/>
    <w:rsid w:val="00D44B21"/>
    <w:rsid w:val="00D4574B"/>
    <w:rsid w:val="00D45EDB"/>
    <w:rsid w:val="00D466D4"/>
    <w:rsid w:val="00D503B7"/>
    <w:rsid w:val="00D5056C"/>
    <w:rsid w:val="00D5131E"/>
    <w:rsid w:val="00D51C96"/>
    <w:rsid w:val="00D52892"/>
    <w:rsid w:val="00D52B1C"/>
    <w:rsid w:val="00D533E3"/>
    <w:rsid w:val="00D537DB"/>
    <w:rsid w:val="00D5398F"/>
    <w:rsid w:val="00D54300"/>
    <w:rsid w:val="00D54D06"/>
    <w:rsid w:val="00D54D7A"/>
    <w:rsid w:val="00D562A1"/>
    <w:rsid w:val="00D56B8E"/>
    <w:rsid w:val="00D570FA"/>
    <w:rsid w:val="00D6165A"/>
    <w:rsid w:val="00D6216A"/>
    <w:rsid w:val="00D62426"/>
    <w:rsid w:val="00D62FFC"/>
    <w:rsid w:val="00D6327D"/>
    <w:rsid w:val="00D642F4"/>
    <w:rsid w:val="00D6434C"/>
    <w:rsid w:val="00D64777"/>
    <w:rsid w:val="00D64C0C"/>
    <w:rsid w:val="00D64C86"/>
    <w:rsid w:val="00D656EF"/>
    <w:rsid w:val="00D6587F"/>
    <w:rsid w:val="00D66E30"/>
    <w:rsid w:val="00D67971"/>
    <w:rsid w:val="00D70625"/>
    <w:rsid w:val="00D709D5"/>
    <w:rsid w:val="00D74312"/>
    <w:rsid w:val="00D74B26"/>
    <w:rsid w:val="00D75FF3"/>
    <w:rsid w:val="00D77111"/>
    <w:rsid w:val="00D8053E"/>
    <w:rsid w:val="00D806FF"/>
    <w:rsid w:val="00D80BEE"/>
    <w:rsid w:val="00D81246"/>
    <w:rsid w:val="00D81E59"/>
    <w:rsid w:val="00D83375"/>
    <w:rsid w:val="00D8359F"/>
    <w:rsid w:val="00D83BCF"/>
    <w:rsid w:val="00D83C12"/>
    <w:rsid w:val="00D8734E"/>
    <w:rsid w:val="00D87829"/>
    <w:rsid w:val="00D879E8"/>
    <w:rsid w:val="00D903CD"/>
    <w:rsid w:val="00D90845"/>
    <w:rsid w:val="00D9114D"/>
    <w:rsid w:val="00D91563"/>
    <w:rsid w:val="00D92A4F"/>
    <w:rsid w:val="00D92BCA"/>
    <w:rsid w:val="00D930C3"/>
    <w:rsid w:val="00D941DD"/>
    <w:rsid w:val="00D94719"/>
    <w:rsid w:val="00D95A0F"/>
    <w:rsid w:val="00D96DAA"/>
    <w:rsid w:val="00DA1177"/>
    <w:rsid w:val="00DA1550"/>
    <w:rsid w:val="00DA1557"/>
    <w:rsid w:val="00DA22E2"/>
    <w:rsid w:val="00DA2562"/>
    <w:rsid w:val="00DA32C0"/>
    <w:rsid w:val="00DA3595"/>
    <w:rsid w:val="00DA41B5"/>
    <w:rsid w:val="00DA47DA"/>
    <w:rsid w:val="00DA4931"/>
    <w:rsid w:val="00DA49FF"/>
    <w:rsid w:val="00DA529B"/>
    <w:rsid w:val="00DA57E5"/>
    <w:rsid w:val="00DA623A"/>
    <w:rsid w:val="00DA67BF"/>
    <w:rsid w:val="00DA6E00"/>
    <w:rsid w:val="00DA7389"/>
    <w:rsid w:val="00DA7CB4"/>
    <w:rsid w:val="00DB0974"/>
    <w:rsid w:val="00DB0DEB"/>
    <w:rsid w:val="00DB1C3A"/>
    <w:rsid w:val="00DB25B8"/>
    <w:rsid w:val="00DB2A27"/>
    <w:rsid w:val="00DB3AE4"/>
    <w:rsid w:val="00DB4B77"/>
    <w:rsid w:val="00DB51B5"/>
    <w:rsid w:val="00DB59CE"/>
    <w:rsid w:val="00DB6300"/>
    <w:rsid w:val="00DB6FA9"/>
    <w:rsid w:val="00DB7286"/>
    <w:rsid w:val="00DB7745"/>
    <w:rsid w:val="00DC002A"/>
    <w:rsid w:val="00DC0142"/>
    <w:rsid w:val="00DC0C6F"/>
    <w:rsid w:val="00DC15C6"/>
    <w:rsid w:val="00DC3FC7"/>
    <w:rsid w:val="00DC458C"/>
    <w:rsid w:val="00DC5892"/>
    <w:rsid w:val="00DC5B28"/>
    <w:rsid w:val="00DC68D3"/>
    <w:rsid w:val="00DC747B"/>
    <w:rsid w:val="00DC7CD4"/>
    <w:rsid w:val="00DD1DC1"/>
    <w:rsid w:val="00DD1E0B"/>
    <w:rsid w:val="00DD2C8C"/>
    <w:rsid w:val="00DD37FD"/>
    <w:rsid w:val="00DD4200"/>
    <w:rsid w:val="00DD4F3E"/>
    <w:rsid w:val="00DD7680"/>
    <w:rsid w:val="00DE1DDB"/>
    <w:rsid w:val="00DE2CAB"/>
    <w:rsid w:val="00DE3145"/>
    <w:rsid w:val="00DE3AC4"/>
    <w:rsid w:val="00DE4944"/>
    <w:rsid w:val="00DE5AC3"/>
    <w:rsid w:val="00DE5C34"/>
    <w:rsid w:val="00DE63A4"/>
    <w:rsid w:val="00DE7EAD"/>
    <w:rsid w:val="00DF078F"/>
    <w:rsid w:val="00DF4129"/>
    <w:rsid w:val="00DF4225"/>
    <w:rsid w:val="00DF5358"/>
    <w:rsid w:val="00DF5F5A"/>
    <w:rsid w:val="00DF7621"/>
    <w:rsid w:val="00DF77CC"/>
    <w:rsid w:val="00E02C78"/>
    <w:rsid w:val="00E04EBA"/>
    <w:rsid w:val="00E056CA"/>
    <w:rsid w:val="00E05DEB"/>
    <w:rsid w:val="00E10448"/>
    <w:rsid w:val="00E105F9"/>
    <w:rsid w:val="00E113DC"/>
    <w:rsid w:val="00E11D01"/>
    <w:rsid w:val="00E11D68"/>
    <w:rsid w:val="00E1303C"/>
    <w:rsid w:val="00E1387E"/>
    <w:rsid w:val="00E13FFF"/>
    <w:rsid w:val="00E14BEA"/>
    <w:rsid w:val="00E156A9"/>
    <w:rsid w:val="00E1607E"/>
    <w:rsid w:val="00E17C32"/>
    <w:rsid w:val="00E211C0"/>
    <w:rsid w:val="00E21A21"/>
    <w:rsid w:val="00E21AA5"/>
    <w:rsid w:val="00E2287E"/>
    <w:rsid w:val="00E24168"/>
    <w:rsid w:val="00E249DF"/>
    <w:rsid w:val="00E25758"/>
    <w:rsid w:val="00E25883"/>
    <w:rsid w:val="00E25CA9"/>
    <w:rsid w:val="00E26A6F"/>
    <w:rsid w:val="00E27697"/>
    <w:rsid w:val="00E31930"/>
    <w:rsid w:val="00E32518"/>
    <w:rsid w:val="00E32656"/>
    <w:rsid w:val="00E32A1C"/>
    <w:rsid w:val="00E37658"/>
    <w:rsid w:val="00E37BC4"/>
    <w:rsid w:val="00E40AA7"/>
    <w:rsid w:val="00E41D8E"/>
    <w:rsid w:val="00E422B8"/>
    <w:rsid w:val="00E424D4"/>
    <w:rsid w:val="00E43018"/>
    <w:rsid w:val="00E43425"/>
    <w:rsid w:val="00E43481"/>
    <w:rsid w:val="00E43AB0"/>
    <w:rsid w:val="00E4463A"/>
    <w:rsid w:val="00E44F5B"/>
    <w:rsid w:val="00E45517"/>
    <w:rsid w:val="00E4630D"/>
    <w:rsid w:val="00E47142"/>
    <w:rsid w:val="00E4789E"/>
    <w:rsid w:val="00E47B17"/>
    <w:rsid w:val="00E51297"/>
    <w:rsid w:val="00E52522"/>
    <w:rsid w:val="00E53AE0"/>
    <w:rsid w:val="00E53B47"/>
    <w:rsid w:val="00E54B04"/>
    <w:rsid w:val="00E54C5E"/>
    <w:rsid w:val="00E54CA3"/>
    <w:rsid w:val="00E567EC"/>
    <w:rsid w:val="00E56DAC"/>
    <w:rsid w:val="00E57D18"/>
    <w:rsid w:val="00E57EFE"/>
    <w:rsid w:val="00E614F7"/>
    <w:rsid w:val="00E615AE"/>
    <w:rsid w:val="00E620C3"/>
    <w:rsid w:val="00E62294"/>
    <w:rsid w:val="00E6287E"/>
    <w:rsid w:val="00E632E7"/>
    <w:rsid w:val="00E638A3"/>
    <w:rsid w:val="00E643E8"/>
    <w:rsid w:val="00E6573E"/>
    <w:rsid w:val="00E66272"/>
    <w:rsid w:val="00E6651D"/>
    <w:rsid w:val="00E66FD6"/>
    <w:rsid w:val="00E67294"/>
    <w:rsid w:val="00E709A5"/>
    <w:rsid w:val="00E70B5E"/>
    <w:rsid w:val="00E7182B"/>
    <w:rsid w:val="00E724D0"/>
    <w:rsid w:val="00E73DDB"/>
    <w:rsid w:val="00E75F7A"/>
    <w:rsid w:val="00E767DD"/>
    <w:rsid w:val="00E77265"/>
    <w:rsid w:val="00E814F6"/>
    <w:rsid w:val="00E81E2F"/>
    <w:rsid w:val="00E83739"/>
    <w:rsid w:val="00E83DB2"/>
    <w:rsid w:val="00E83DEA"/>
    <w:rsid w:val="00E848C7"/>
    <w:rsid w:val="00E84BC9"/>
    <w:rsid w:val="00E85389"/>
    <w:rsid w:val="00E86B51"/>
    <w:rsid w:val="00E875C7"/>
    <w:rsid w:val="00E8768E"/>
    <w:rsid w:val="00E90CDD"/>
    <w:rsid w:val="00E90FA3"/>
    <w:rsid w:val="00E917F2"/>
    <w:rsid w:val="00E925AF"/>
    <w:rsid w:val="00E92C3F"/>
    <w:rsid w:val="00E92E78"/>
    <w:rsid w:val="00E93CCC"/>
    <w:rsid w:val="00E94B21"/>
    <w:rsid w:val="00E97127"/>
    <w:rsid w:val="00E97D7C"/>
    <w:rsid w:val="00EA15ED"/>
    <w:rsid w:val="00EA26CE"/>
    <w:rsid w:val="00EA2E21"/>
    <w:rsid w:val="00EA3109"/>
    <w:rsid w:val="00EA43E4"/>
    <w:rsid w:val="00EA4E40"/>
    <w:rsid w:val="00EA74EB"/>
    <w:rsid w:val="00EB0784"/>
    <w:rsid w:val="00EB1212"/>
    <w:rsid w:val="00EB1298"/>
    <w:rsid w:val="00EB2599"/>
    <w:rsid w:val="00EB26EC"/>
    <w:rsid w:val="00EB2977"/>
    <w:rsid w:val="00EB2DA0"/>
    <w:rsid w:val="00EB3A72"/>
    <w:rsid w:val="00EB3C50"/>
    <w:rsid w:val="00EB3F84"/>
    <w:rsid w:val="00EB4CDD"/>
    <w:rsid w:val="00EB62F6"/>
    <w:rsid w:val="00EB699B"/>
    <w:rsid w:val="00EC06E4"/>
    <w:rsid w:val="00EC0A81"/>
    <w:rsid w:val="00EC0F1C"/>
    <w:rsid w:val="00EC1AC5"/>
    <w:rsid w:val="00EC1E7C"/>
    <w:rsid w:val="00EC2205"/>
    <w:rsid w:val="00EC2466"/>
    <w:rsid w:val="00EC27AC"/>
    <w:rsid w:val="00EC3370"/>
    <w:rsid w:val="00EC3604"/>
    <w:rsid w:val="00EC3BEA"/>
    <w:rsid w:val="00EC4DAD"/>
    <w:rsid w:val="00EC5A21"/>
    <w:rsid w:val="00EC7533"/>
    <w:rsid w:val="00EC7837"/>
    <w:rsid w:val="00EC7B0A"/>
    <w:rsid w:val="00EC7BBB"/>
    <w:rsid w:val="00EC7D79"/>
    <w:rsid w:val="00ED0D65"/>
    <w:rsid w:val="00ED0F46"/>
    <w:rsid w:val="00ED13D6"/>
    <w:rsid w:val="00ED1740"/>
    <w:rsid w:val="00ED2498"/>
    <w:rsid w:val="00ED29D1"/>
    <w:rsid w:val="00ED41A3"/>
    <w:rsid w:val="00ED5AE1"/>
    <w:rsid w:val="00ED6662"/>
    <w:rsid w:val="00ED69B5"/>
    <w:rsid w:val="00ED6F41"/>
    <w:rsid w:val="00ED7C38"/>
    <w:rsid w:val="00EE0016"/>
    <w:rsid w:val="00EE07F5"/>
    <w:rsid w:val="00EE0B1D"/>
    <w:rsid w:val="00EE14AA"/>
    <w:rsid w:val="00EE1E41"/>
    <w:rsid w:val="00EE29B8"/>
    <w:rsid w:val="00EE2F2B"/>
    <w:rsid w:val="00EE3051"/>
    <w:rsid w:val="00EE36C8"/>
    <w:rsid w:val="00EE3DBA"/>
    <w:rsid w:val="00EE464F"/>
    <w:rsid w:val="00EE5292"/>
    <w:rsid w:val="00EE649E"/>
    <w:rsid w:val="00EE675B"/>
    <w:rsid w:val="00EE71BA"/>
    <w:rsid w:val="00EE748E"/>
    <w:rsid w:val="00EE792A"/>
    <w:rsid w:val="00EE7B24"/>
    <w:rsid w:val="00EF0BBA"/>
    <w:rsid w:val="00EF167D"/>
    <w:rsid w:val="00EF26D9"/>
    <w:rsid w:val="00EF4744"/>
    <w:rsid w:val="00EF47A7"/>
    <w:rsid w:val="00EF5174"/>
    <w:rsid w:val="00EF6F71"/>
    <w:rsid w:val="00F0013D"/>
    <w:rsid w:val="00F011FE"/>
    <w:rsid w:val="00F0195D"/>
    <w:rsid w:val="00F01A30"/>
    <w:rsid w:val="00F0266C"/>
    <w:rsid w:val="00F02E59"/>
    <w:rsid w:val="00F03AA7"/>
    <w:rsid w:val="00F03C9A"/>
    <w:rsid w:val="00F03CD2"/>
    <w:rsid w:val="00F04002"/>
    <w:rsid w:val="00F045F3"/>
    <w:rsid w:val="00F054AA"/>
    <w:rsid w:val="00F06637"/>
    <w:rsid w:val="00F071A6"/>
    <w:rsid w:val="00F118F3"/>
    <w:rsid w:val="00F129E3"/>
    <w:rsid w:val="00F12A32"/>
    <w:rsid w:val="00F12DBD"/>
    <w:rsid w:val="00F13A01"/>
    <w:rsid w:val="00F13B19"/>
    <w:rsid w:val="00F13DD7"/>
    <w:rsid w:val="00F15582"/>
    <w:rsid w:val="00F15C46"/>
    <w:rsid w:val="00F171EE"/>
    <w:rsid w:val="00F176A8"/>
    <w:rsid w:val="00F20470"/>
    <w:rsid w:val="00F208D1"/>
    <w:rsid w:val="00F211B5"/>
    <w:rsid w:val="00F212EE"/>
    <w:rsid w:val="00F21718"/>
    <w:rsid w:val="00F22458"/>
    <w:rsid w:val="00F2245D"/>
    <w:rsid w:val="00F24B23"/>
    <w:rsid w:val="00F24D5A"/>
    <w:rsid w:val="00F257FA"/>
    <w:rsid w:val="00F27532"/>
    <w:rsid w:val="00F27A64"/>
    <w:rsid w:val="00F31AF0"/>
    <w:rsid w:val="00F32C76"/>
    <w:rsid w:val="00F34065"/>
    <w:rsid w:val="00F34D87"/>
    <w:rsid w:val="00F35633"/>
    <w:rsid w:val="00F35B26"/>
    <w:rsid w:val="00F35B80"/>
    <w:rsid w:val="00F375EC"/>
    <w:rsid w:val="00F4263F"/>
    <w:rsid w:val="00F42788"/>
    <w:rsid w:val="00F42AA1"/>
    <w:rsid w:val="00F42AB9"/>
    <w:rsid w:val="00F4314A"/>
    <w:rsid w:val="00F431A2"/>
    <w:rsid w:val="00F4461F"/>
    <w:rsid w:val="00F44CB4"/>
    <w:rsid w:val="00F44D41"/>
    <w:rsid w:val="00F45121"/>
    <w:rsid w:val="00F4599D"/>
    <w:rsid w:val="00F475CC"/>
    <w:rsid w:val="00F5057F"/>
    <w:rsid w:val="00F51291"/>
    <w:rsid w:val="00F5241E"/>
    <w:rsid w:val="00F53972"/>
    <w:rsid w:val="00F56F68"/>
    <w:rsid w:val="00F57262"/>
    <w:rsid w:val="00F607CC"/>
    <w:rsid w:val="00F6208F"/>
    <w:rsid w:val="00F62097"/>
    <w:rsid w:val="00F62702"/>
    <w:rsid w:val="00F63279"/>
    <w:rsid w:val="00F64F87"/>
    <w:rsid w:val="00F669A8"/>
    <w:rsid w:val="00F67170"/>
    <w:rsid w:val="00F705B1"/>
    <w:rsid w:val="00F71E93"/>
    <w:rsid w:val="00F72A98"/>
    <w:rsid w:val="00F72B9A"/>
    <w:rsid w:val="00F7359F"/>
    <w:rsid w:val="00F740AD"/>
    <w:rsid w:val="00F77715"/>
    <w:rsid w:val="00F77D8C"/>
    <w:rsid w:val="00F802D3"/>
    <w:rsid w:val="00F80787"/>
    <w:rsid w:val="00F80EBF"/>
    <w:rsid w:val="00F81D85"/>
    <w:rsid w:val="00F86174"/>
    <w:rsid w:val="00F871F5"/>
    <w:rsid w:val="00F874E5"/>
    <w:rsid w:val="00F90D62"/>
    <w:rsid w:val="00F91EC1"/>
    <w:rsid w:val="00F92D14"/>
    <w:rsid w:val="00F92EB6"/>
    <w:rsid w:val="00F930E7"/>
    <w:rsid w:val="00F93D09"/>
    <w:rsid w:val="00F943F1"/>
    <w:rsid w:val="00F9453F"/>
    <w:rsid w:val="00F96034"/>
    <w:rsid w:val="00F96A4D"/>
    <w:rsid w:val="00FA0E0C"/>
    <w:rsid w:val="00FA2CD8"/>
    <w:rsid w:val="00FA38FA"/>
    <w:rsid w:val="00FA39E6"/>
    <w:rsid w:val="00FA3FF7"/>
    <w:rsid w:val="00FA48D9"/>
    <w:rsid w:val="00FA5928"/>
    <w:rsid w:val="00FA59FD"/>
    <w:rsid w:val="00FA6B08"/>
    <w:rsid w:val="00FB038E"/>
    <w:rsid w:val="00FB0390"/>
    <w:rsid w:val="00FB1379"/>
    <w:rsid w:val="00FB20E0"/>
    <w:rsid w:val="00FB29CB"/>
    <w:rsid w:val="00FB3790"/>
    <w:rsid w:val="00FB469E"/>
    <w:rsid w:val="00FB7F9B"/>
    <w:rsid w:val="00FC0C90"/>
    <w:rsid w:val="00FC1D4E"/>
    <w:rsid w:val="00FC366E"/>
    <w:rsid w:val="00FC376A"/>
    <w:rsid w:val="00FC3CC4"/>
    <w:rsid w:val="00FC4363"/>
    <w:rsid w:val="00FC4A2C"/>
    <w:rsid w:val="00FC5120"/>
    <w:rsid w:val="00FC5B60"/>
    <w:rsid w:val="00FC61F8"/>
    <w:rsid w:val="00FC6680"/>
    <w:rsid w:val="00FC7FD0"/>
    <w:rsid w:val="00FD012C"/>
    <w:rsid w:val="00FD392D"/>
    <w:rsid w:val="00FD5C7E"/>
    <w:rsid w:val="00FD5E23"/>
    <w:rsid w:val="00FD6270"/>
    <w:rsid w:val="00FD6C73"/>
    <w:rsid w:val="00FD73E3"/>
    <w:rsid w:val="00FE001E"/>
    <w:rsid w:val="00FE237C"/>
    <w:rsid w:val="00FE2E03"/>
    <w:rsid w:val="00FE3067"/>
    <w:rsid w:val="00FE38D6"/>
    <w:rsid w:val="00FE3C76"/>
    <w:rsid w:val="00FE3C91"/>
    <w:rsid w:val="00FE4A12"/>
    <w:rsid w:val="00FE5078"/>
    <w:rsid w:val="00FE5ADC"/>
    <w:rsid w:val="00FE707D"/>
    <w:rsid w:val="00FE7257"/>
    <w:rsid w:val="00FE72B8"/>
    <w:rsid w:val="00FE7696"/>
    <w:rsid w:val="00FF0158"/>
    <w:rsid w:val="00FF0FEC"/>
    <w:rsid w:val="00FF12A4"/>
    <w:rsid w:val="00FF15C0"/>
    <w:rsid w:val="00FF1874"/>
    <w:rsid w:val="00FF22A3"/>
    <w:rsid w:val="00FF30AC"/>
    <w:rsid w:val="00FF361A"/>
    <w:rsid w:val="00FF419C"/>
    <w:rsid w:val="00FF4799"/>
    <w:rsid w:val="00FF7902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0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B50D20"/>
    <w:pPr>
      <w:keepNext/>
      <w:jc w:val="center"/>
      <w:outlineLvl w:val="1"/>
    </w:pPr>
    <w:rPr>
      <w:b/>
      <w:sz w:val="34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BCA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50D20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Body Text"/>
    <w:basedOn w:val="a"/>
    <w:link w:val="a4"/>
    <w:semiHidden/>
    <w:rsid w:val="00B50D20"/>
    <w:pPr>
      <w:jc w:val="center"/>
    </w:pPr>
    <w:rPr>
      <w:b/>
      <w:lang w:val="x-none"/>
    </w:rPr>
  </w:style>
  <w:style w:type="character" w:customStyle="1" w:styleId="a4">
    <w:name w:val="Основной текст Знак"/>
    <w:link w:val="a3"/>
    <w:semiHidden/>
    <w:rsid w:val="00B50D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B50D20"/>
    <w:pPr>
      <w:ind w:firstLine="709"/>
      <w:jc w:val="both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B50D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B50D20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B50D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semiHidden/>
    <w:rsid w:val="00B50D20"/>
  </w:style>
  <w:style w:type="paragraph" w:customStyle="1" w:styleId="ConsPlusTitle">
    <w:name w:val="ConsPlusTitle"/>
    <w:rsid w:val="008005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4C1BCA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A572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A572F1"/>
    <w:rPr>
      <w:rFonts w:ascii="Times New Roman" w:eastAsia="Times New Roman" w:hAnsi="Times New Roman"/>
      <w:sz w:val="28"/>
    </w:rPr>
  </w:style>
  <w:style w:type="paragraph" w:styleId="ac">
    <w:name w:val="List Paragraph"/>
    <w:basedOn w:val="a"/>
    <w:link w:val="ad"/>
    <w:uiPriority w:val="34"/>
    <w:qFormat/>
    <w:rsid w:val="00F72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7102F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">
    <w:name w:val="Strong"/>
    <w:qFormat/>
    <w:rsid w:val="007102F6"/>
    <w:rPr>
      <w:b/>
      <w:bCs/>
    </w:rPr>
  </w:style>
  <w:style w:type="paragraph" w:styleId="af0">
    <w:name w:val="Plain Text"/>
    <w:basedOn w:val="a"/>
    <w:link w:val="af1"/>
    <w:uiPriority w:val="99"/>
    <w:unhideWhenUsed/>
    <w:rsid w:val="00701240"/>
    <w:rPr>
      <w:rFonts w:ascii="Consolas" w:hAnsi="Consolas"/>
      <w:sz w:val="21"/>
      <w:szCs w:val="21"/>
      <w:lang w:val="x-none" w:eastAsia="x-none"/>
    </w:rPr>
  </w:style>
  <w:style w:type="character" w:customStyle="1" w:styleId="af1">
    <w:name w:val="Текст Знак"/>
    <w:link w:val="af0"/>
    <w:uiPriority w:val="99"/>
    <w:rsid w:val="00701240"/>
    <w:rPr>
      <w:rFonts w:ascii="Consolas" w:eastAsia="Times New Roman" w:hAnsi="Consolas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D06A0F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D06A0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F08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4">
    <w:name w:val="Знак"/>
    <w:basedOn w:val="a"/>
    <w:rsid w:val="007B537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1071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5">
    <w:name w:val="No Spacing"/>
    <w:aliases w:val="Обрнадзор,Без интервала1"/>
    <w:link w:val="af6"/>
    <w:uiPriority w:val="1"/>
    <w:qFormat/>
    <w:rsid w:val="00CD63A2"/>
    <w:rPr>
      <w:noProof/>
      <w:sz w:val="22"/>
      <w:szCs w:val="22"/>
      <w:lang w:val="en-GB"/>
    </w:rPr>
  </w:style>
  <w:style w:type="character" w:customStyle="1" w:styleId="af6">
    <w:name w:val="Без интервала Знак"/>
    <w:aliases w:val="Обрнадзор Знак,Без интервала1 Знак"/>
    <w:link w:val="af5"/>
    <w:uiPriority w:val="1"/>
    <w:locked/>
    <w:rsid w:val="00CD63A2"/>
    <w:rPr>
      <w:noProof/>
      <w:sz w:val="22"/>
      <w:szCs w:val="22"/>
      <w:lang w:val="en-GB" w:bidi="ar-SA"/>
    </w:rPr>
  </w:style>
  <w:style w:type="character" w:customStyle="1" w:styleId="apple-converted-space">
    <w:name w:val="apple-converted-space"/>
    <w:basedOn w:val="a0"/>
    <w:rsid w:val="00AF7269"/>
  </w:style>
  <w:style w:type="character" w:styleId="af7">
    <w:name w:val="Hyperlink"/>
    <w:uiPriority w:val="99"/>
    <w:semiHidden/>
    <w:unhideWhenUsed/>
    <w:rsid w:val="008E729F"/>
    <w:rPr>
      <w:color w:val="0000FF"/>
      <w:u w:val="single"/>
    </w:rPr>
  </w:style>
  <w:style w:type="character" w:customStyle="1" w:styleId="ad">
    <w:name w:val="Абзац списка Знак"/>
    <w:link w:val="ac"/>
    <w:uiPriority w:val="99"/>
    <w:locked/>
    <w:rsid w:val="00D67971"/>
    <w:rPr>
      <w:sz w:val="22"/>
      <w:szCs w:val="22"/>
      <w:lang w:eastAsia="en-US"/>
    </w:rPr>
  </w:style>
  <w:style w:type="character" w:customStyle="1" w:styleId="FontStyle48">
    <w:name w:val="Font Style48"/>
    <w:uiPriority w:val="99"/>
    <w:rsid w:val="004B61B9"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Выделение жирным"/>
    <w:qFormat/>
    <w:rsid w:val="00DC747B"/>
    <w:rPr>
      <w:b/>
      <w:bCs/>
    </w:rPr>
  </w:style>
  <w:style w:type="table" w:styleId="af9">
    <w:name w:val="Table Grid"/>
    <w:basedOn w:val="a1"/>
    <w:uiPriority w:val="59"/>
    <w:rsid w:val="004F7944"/>
    <w:rPr>
      <w:rFonts w:ascii="Times New Roman" w:eastAsia="NSimSun" w:hAnsi="Times New Roman" w:cs="Arial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0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B50D20"/>
    <w:pPr>
      <w:keepNext/>
      <w:jc w:val="center"/>
      <w:outlineLvl w:val="1"/>
    </w:pPr>
    <w:rPr>
      <w:b/>
      <w:sz w:val="34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BCA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50D20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Body Text"/>
    <w:basedOn w:val="a"/>
    <w:link w:val="a4"/>
    <w:semiHidden/>
    <w:rsid w:val="00B50D20"/>
    <w:pPr>
      <w:jc w:val="center"/>
    </w:pPr>
    <w:rPr>
      <w:b/>
      <w:lang w:val="x-none"/>
    </w:rPr>
  </w:style>
  <w:style w:type="character" w:customStyle="1" w:styleId="a4">
    <w:name w:val="Основной текст Знак"/>
    <w:link w:val="a3"/>
    <w:semiHidden/>
    <w:rsid w:val="00B50D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B50D20"/>
    <w:pPr>
      <w:ind w:firstLine="709"/>
      <w:jc w:val="both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B50D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B50D20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B50D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semiHidden/>
    <w:rsid w:val="00B50D20"/>
  </w:style>
  <w:style w:type="paragraph" w:customStyle="1" w:styleId="ConsPlusTitle">
    <w:name w:val="ConsPlusTitle"/>
    <w:rsid w:val="008005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4C1BCA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A572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A572F1"/>
    <w:rPr>
      <w:rFonts w:ascii="Times New Roman" w:eastAsia="Times New Roman" w:hAnsi="Times New Roman"/>
      <w:sz w:val="28"/>
    </w:rPr>
  </w:style>
  <w:style w:type="paragraph" w:styleId="ac">
    <w:name w:val="List Paragraph"/>
    <w:basedOn w:val="a"/>
    <w:link w:val="ad"/>
    <w:uiPriority w:val="34"/>
    <w:qFormat/>
    <w:rsid w:val="00F72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7102F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">
    <w:name w:val="Strong"/>
    <w:qFormat/>
    <w:rsid w:val="007102F6"/>
    <w:rPr>
      <w:b/>
      <w:bCs/>
    </w:rPr>
  </w:style>
  <w:style w:type="paragraph" w:styleId="af0">
    <w:name w:val="Plain Text"/>
    <w:basedOn w:val="a"/>
    <w:link w:val="af1"/>
    <w:uiPriority w:val="99"/>
    <w:unhideWhenUsed/>
    <w:rsid w:val="00701240"/>
    <w:rPr>
      <w:rFonts w:ascii="Consolas" w:hAnsi="Consolas"/>
      <w:sz w:val="21"/>
      <w:szCs w:val="21"/>
      <w:lang w:val="x-none" w:eastAsia="x-none"/>
    </w:rPr>
  </w:style>
  <w:style w:type="character" w:customStyle="1" w:styleId="af1">
    <w:name w:val="Текст Знак"/>
    <w:link w:val="af0"/>
    <w:uiPriority w:val="99"/>
    <w:rsid w:val="00701240"/>
    <w:rPr>
      <w:rFonts w:ascii="Consolas" w:eastAsia="Times New Roman" w:hAnsi="Consolas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D06A0F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D06A0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F08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4">
    <w:name w:val="Знак"/>
    <w:basedOn w:val="a"/>
    <w:rsid w:val="007B537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1071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5">
    <w:name w:val="No Spacing"/>
    <w:aliases w:val="Обрнадзор,Без интервала1"/>
    <w:link w:val="af6"/>
    <w:uiPriority w:val="1"/>
    <w:qFormat/>
    <w:rsid w:val="00CD63A2"/>
    <w:rPr>
      <w:noProof/>
      <w:sz w:val="22"/>
      <w:szCs w:val="22"/>
      <w:lang w:val="en-GB"/>
    </w:rPr>
  </w:style>
  <w:style w:type="character" w:customStyle="1" w:styleId="af6">
    <w:name w:val="Без интервала Знак"/>
    <w:aliases w:val="Обрнадзор Знак,Без интервала1 Знак"/>
    <w:link w:val="af5"/>
    <w:uiPriority w:val="1"/>
    <w:locked/>
    <w:rsid w:val="00CD63A2"/>
    <w:rPr>
      <w:noProof/>
      <w:sz w:val="22"/>
      <w:szCs w:val="22"/>
      <w:lang w:val="en-GB" w:bidi="ar-SA"/>
    </w:rPr>
  </w:style>
  <w:style w:type="character" w:customStyle="1" w:styleId="apple-converted-space">
    <w:name w:val="apple-converted-space"/>
    <w:basedOn w:val="a0"/>
    <w:rsid w:val="00AF7269"/>
  </w:style>
  <w:style w:type="character" w:styleId="af7">
    <w:name w:val="Hyperlink"/>
    <w:uiPriority w:val="99"/>
    <w:semiHidden/>
    <w:unhideWhenUsed/>
    <w:rsid w:val="008E729F"/>
    <w:rPr>
      <w:color w:val="0000FF"/>
      <w:u w:val="single"/>
    </w:rPr>
  </w:style>
  <w:style w:type="character" w:customStyle="1" w:styleId="ad">
    <w:name w:val="Абзац списка Знак"/>
    <w:link w:val="ac"/>
    <w:uiPriority w:val="99"/>
    <w:locked/>
    <w:rsid w:val="00D67971"/>
    <w:rPr>
      <w:sz w:val="22"/>
      <w:szCs w:val="22"/>
      <w:lang w:eastAsia="en-US"/>
    </w:rPr>
  </w:style>
  <w:style w:type="character" w:customStyle="1" w:styleId="FontStyle48">
    <w:name w:val="Font Style48"/>
    <w:uiPriority w:val="99"/>
    <w:rsid w:val="004B61B9"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Выделение жирным"/>
    <w:qFormat/>
    <w:rsid w:val="00DC747B"/>
    <w:rPr>
      <w:b/>
      <w:bCs/>
    </w:rPr>
  </w:style>
  <w:style w:type="table" w:styleId="af9">
    <w:name w:val="Table Grid"/>
    <w:basedOn w:val="a1"/>
    <w:uiPriority w:val="59"/>
    <w:rsid w:val="004F7944"/>
    <w:rPr>
      <w:rFonts w:ascii="Times New Roman" w:eastAsia="NSimSun" w:hAnsi="Times New Roman" w:cs="Arial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25BA-5878-4C90-AA01-C2E77091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Savchenko</dc:creator>
  <cp:lastModifiedBy>Шальнов Сергей Михайлович</cp:lastModifiedBy>
  <cp:revision>3</cp:revision>
  <cp:lastPrinted>2019-03-01T12:11:00Z</cp:lastPrinted>
  <dcterms:created xsi:type="dcterms:W3CDTF">2019-03-01T12:15:00Z</dcterms:created>
  <dcterms:modified xsi:type="dcterms:W3CDTF">2019-03-04T06:40:00Z</dcterms:modified>
</cp:coreProperties>
</file>